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8EAFEC" w14:textId="77777777" w:rsidR="009E4CFB" w:rsidRPr="008E3DDD" w:rsidRDefault="009E4CFB" w:rsidP="00347C32">
      <w:pPr>
        <w:keepNext/>
        <w:keepLines/>
        <w:jc w:val="center"/>
        <w:rPr>
          <w:rFonts w:ascii="Garamond" w:hAnsi="Garamond"/>
          <w:b/>
          <w:sz w:val="22"/>
          <w:szCs w:val="22"/>
        </w:rPr>
      </w:pPr>
    </w:p>
    <w:p w14:paraId="3BFFD7FC" w14:textId="77777777" w:rsidR="009E4CFB" w:rsidRPr="008E3DDD" w:rsidRDefault="009E4CFB" w:rsidP="00347C32">
      <w:pPr>
        <w:keepNext/>
        <w:keepLines/>
        <w:jc w:val="center"/>
        <w:rPr>
          <w:rFonts w:ascii="Garamond" w:hAnsi="Garamond"/>
          <w:b/>
          <w:sz w:val="22"/>
          <w:szCs w:val="22"/>
        </w:rPr>
      </w:pPr>
    </w:p>
    <w:p w14:paraId="610DC3EC" w14:textId="77777777" w:rsidR="009E4CFB" w:rsidRPr="008E3DDD" w:rsidRDefault="009E4CFB" w:rsidP="00347C32">
      <w:pPr>
        <w:keepNext/>
        <w:keepLines/>
        <w:jc w:val="center"/>
        <w:rPr>
          <w:rFonts w:ascii="Garamond" w:hAnsi="Garamond"/>
          <w:b/>
          <w:sz w:val="22"/>
          <w:szCs w:val="22"/>
        </w:rPr>
      </w:pPr>
    </w:p>
    <w:p w14:paraId="68222BB8" w14:textId="77777777" w:rsidR="009E4CFB" w:rsidRPr="008E3DDD" w:rsidRDefault="009E4CFB" w:rsidP="00347C32">
      <w:pPr>
        <w:keepNext/>
        <w:keepLines/>
        <w:jc w:val="center"/>
        <w:rPr>
          <w:rFonts w:ascii="Garamond" w:hAnsi="Garamond"/>
          <w:b/>
          <w:sz w:val="22"/>
          <w:szCs w:val="22"/>
        </w:rPr>
      </w:pPr>
    </w:p>
    <w:p w14:paraId="01F41CC5" w14:textId="5CC58669" w:rsidR="009E4CFB" w:rsidRPr="008E3DDD" w:rsidRDefault="009E4CFB" w:rsidP="00347C32">
      <w:pPr>
        <w:keepNext/>
        <w:keepLines/>
        <w:jc w:val="center"/>
        <w:rPr>
          <w:rFonts w:ascii="Garamond" w:hAnsi="Garamond"/>
          <w:b/>
          <w:sz w:val="22"/>
          <w:szCs w:val="22"/>
        </w:rPr>
      </w:pPr>
    </w:p>
    <w:p w14:paraId="20C252BF" w14:textId="59ED32BE" w:rsidR="00AE2B01" w:rsidRPr="008E3DDD" w:rsidRDefault="00AE2B01" w:rsidP="00347C32">
      <w:pPr>
        <w:keepNext/>
        <w:keepLines/>
        <w:jc w:val="center"/>
        <w:rPr>
          <w:rFonts w:ascii="Garamond" w:hAnsi="Garamond"/>
          <w:b/>
          <w:sz w:val="22"/>
          <w:szCs w:val="22"/>
        </w:rPr>
      </w:pPr>
    </w:p>
    <w:p w14:paraId="7BC07631" w14:textId="4D3FDB29" w:rsidR="00AE2B01" w:rsidRPr="008E3DDD" w:rsidRDefault="00AE2B01" w:rsidP="00347C32">
      <w:pPr>
        <w:keepNext/>
        <w:keepLines/>
        <w:jc w:val="center"/>
        <w:rPr>
          <w:rFonts w:ascii="Garamond" w:hAnsi="Garamond"/>
          <w:b/>
          <w:sz w:val="22"/>
          <w:szCs w:val="22"/>
        </w:rPr>
      </w:pPr>
    </w:p>
    <w:p w14:paraId="25C78B90" w14:textId="7341DAB7" w:rsidR="003E67B4" w:rsidRPr="008E3DDD" w:rsidRDefault="003E67B4" w:rsidP="00347C32">
      <w:pPr>
        <w:keepNext/>
        <w:keepLines/>
        <w:jc w:val="center"/>
        <w:rPr>
          <w:rFonts w:ascii="Garamond" w:hAnsi="Garamond"/>
          <w:b/>
          <w:sz w:val="22"/>
          <w:szCs w:val="22"/>
        </w:rPr>
      </w:pPr>
    </w:p>
    <w:p w14:paraId="4070A2A7" w14:textId="3C1CCA64" w:rsidR="003E67B4" w:rsidRPr="008E3DDD" w:rsidRDefault="003E67B4" w:rsidP="00347C32">
      <w:pPr>
        <w:keepNext/>
        <w:keepLines/>
        <w:jc w:val="center"/>
        <w:rPr>
          <w:rFonts w:ascii="Garamond" w:hAnsi="Garamond"/>
          <w:b/>
          <w:sz w:val="22"/>
          <w:szCs w:val="22"/>
        </w:rPr>
      </w:pPr>
    </w:p>
    <w:p w14:paraId="378D437B" w14:textId="31429BA7" w:rsidR="003E67B4" w:rsidRPr="008E3DDD" w:rsidRDefault="003E67B4" w:rsidP="00347C32">
      <w:pPr>
        <w:keepNext/>
        <w:keepLines/>
        <w:jc w:val="center"/>
        <w:rPr>
          <w:rFonts w:ascii="Garamond" w:hAnsi="Garamond"/>
          <w:b/>
          <w:sz w:val="22"/>
          <w:szCs w:val="22"/>
        </w:rPr>
      </w:pPr>
    </w:p>
    <w:p w14:paraId="635A1714" w14:textId="77777777" w:rsidR="00680274" w:rsidRPr="008E3DDD" w:rsidRDefault="00680274" w:rsidP="00347C32">
      <w:pPr>
        <w:keepNext/>
        <w:keepLines/>
        <w:jc w:val="center"/>
        <w:rPr>
          <w:rFonts w:ascii="Garamond" w:hAnsi="Garamond"/>
          <w:b/>
          <w:sz w:val="22"/>
          <w:szCs w:val="22"/>
        </w:rPr>
      </w:pPr>
    </w:p>
    <w:p w14:paraId="0D006CC3" w14:textId="77777777" w:rsidR="009E4CFB" w:rsidRPr="008E3DDD" w:rsidRDefault="009E4CFB" w:rsidP="00347C32">
      <w:pPr>
        <w:keepNext/>
        <w:keepLines/>
        <w:jc w:val="center"/>
        <w:rPr>
          <w:rFonts w:ascii="Garamond" w:hAnsi="Garamond"/>
          <w:b/>
          <w:sz w:val="22"/>
          <w:szCs w:val="22"/>
        </w:rPr>
      </w:pPr>
    </w:p>
    <w:p w14:paraId="64593B59" w14:textId="77777777" w:rsidR="009E4CFB" w:rsidRPr="008E3DDD" w:rsidRDefault="009E4CFB" w:rsidP="00347C32">
      <w:pPr>
        <w:keepNext/>
        <w:keepLines/>
        <w:jc w:val="center"/>
        <w:rPr>
          <w:rFonts w:ascii="Garamond" w:hAnsi="Garamond"/>
          <w:b/>
          <w:sz w:val="22"/>
          <w:szCs w:val="22"/>
        </w:rPr>
      </w:pPr>
    </w:p>
    <w:p w14:paraId="4E46B33E" w14:textId="17911D87" w:rsidR="009E4CFB" w:rsidRPr="008E3DDD" w:rsidRDefault="009E4CFB" w:rsidP="00347C32">
      <w:pPr>
        <w:keepNext/>
        <w:keepLines/>
        <w:jc w:val="center"/>
        <w:rPr>
          <w:rFonts w:ascii="Garamond" w:hAnsi="Garamond"/>
          <w:b/>
          <w:sz w:val="22"/>
          <w:szCs w:val="22"/>
        </w:rPr>
      </w:pPr>
      <w:r w:rsidRPr="008E3DDD">
        <w:rPr>
          <w:rFonts w:ascii="Garamond" w:hAnsi="Garamond"/>
          <w:b/>
          <w:sz w:val="22"/>
          <w:szCs w:val="22"/>
        </w:rPr>
        <w:t>Dopravný</w:t>
      </w:r>
      <w:r w:rsidR="003E67B4" w:rsidRPr="008E3DDD">
        <w:rPr>
          <w:rFonts w:ascii="Garamond" w:hAnsi="Garamond"/>
          <w:b/>
          <w:sz w:val="22"/>
          <w:szCs w:val="22"/>
        </w:rPr>
        <w:t xml:space="preserve"> </w:t>
      </w:r>
      <w:r w:rsidRPr="008E3DDD">
        <w:rPr>
          <w:rFonts w:ascii="Garamond" w:hAnsi="Garamond"/>
          <w:b/>
          <w:sz w:val="22"/>
          <w:szCs w:val="22"/>
        </w:rPr>
        <w:t>podnik</w:t>
      </w:r>
      <w:r w:rsidR="003E67B4" w:rsidRPr="008E3DDD">
        <w:rPr>
          <w:rFonts w:ascii="Garamond" w:hAnsi="Garamond"/>
          <w:b/>
          <w:sz w:val="22"/>
          <w:szCs w:val="22"/>
        </w:rPr>
        <w:t xml:space="preserve"> </w:t>
      </w:r>
      <w:r w:rsidRPr="008E3DDD">
        <w:rPr>
          <w:rFonts w:ascii="Garamond" w:hAnsi="Garamond"/>
          <w:b/>
          <w:sz w:val="22"/>
          <w:szCs w:val="22"/>
        </w:rPr>
        <w:t>Bratislava,</w:t>
      </w:r>
      <w:r w:rsidR="003E67B4" w:rsidRPr="008E3DDD">
        <w:rPr>
          <w:rFonts w:ascii="Garamond" w:hAnsi="Garamond"/>
          <w:b/>
          <w:sz w:val="22"/>
          <w:szCs w:val="22"/>
        </w:rPr>
        <w:t xml:space="preserve"> </w:t>
      </w:r>
      <w:r w:rsidRPr="008E3DDD">
        <w:rPr>
          <w:rFonts w:ascii="Garamond" w:hAnsi="Garamond"/>
          <w:b/>
          <w:sz w:val="22"/>
          <w:szCs w:val="22"/>
        </w:rPr>
        <w:t>akciová</w:t>
      </w:r>
      <w:r w:rsidR="003E67B4" w:rsidRPr="008E3DDD">
        <w:rPr>
          <w:rFonts w:ascii="Garamond" w:hAnsi="Garamond"/>
          <w:b/>
          <w:sz w:val="22"/>
          <w:szCs w:val="22"/>
        </w:rPr>
        <w:t xml:space="preserve"> </w:t>
      </w:r>
      <w:r w:rsidRPr="008E3DDD">
        <w:rPr>
          <w:rFonts w:ascii="Garamond" w:hAnsi="Garamond"/>
          <w:b/>
          <w:sz w:val="22"/>
          <w:szCs w:val="22"/>
        </w:rPr>
        <w:t>spoločnosť</w:t>
      </w:r>
    </w:p>
    <w:p w14:paraId="09572DFD" w14:textId="20D7EE93" w:rsidR="009E4CFB" w:rsidRPr="008E3DDD" w:rsidRDefault="009E4CFB" w:rsidP="00347C32">
      <w:pPr>
        <w:keepNext/>
        <w:keepLines/>
        <w:jc w:val="center"/>
        <w:rPr>
          <w:rFonts w:ascii="Garamond" w:hAnsi="Garamond"/>
          <w:sz w:val="22"/>
          <w:szCs w:val="22"/>
        </w:rPr>
      </w:pPr>
      <w:r w:rsidRPr="008E3DDD">
        <w:rPr>
          <w:rFonts w:ascii="Garamond" w:hAnsi="Garamond"/>
          <w:sz w:val="22"/>
          <w:szCs w:val="22"/>
        </w:rPr>
        <w:t>ako</w:t>
      </w:r>
      <w:r w:rsidR="003E67B4" w:rsidRPr="008E3DDD">
        <w:rPr>
          <w:rFonts w:ascii="Garamond" w:hAnsi="Garamond"/>
          <w:sz w:val="22"/>
          <w:szCs w:val="22"/>
        </w:rPr>
        <w:t xml:space="preserve"> </w:t>
      </w:r>
      <w:r w:rsidRPr="008E3DDD">
        <w:rPr>
          <w:rFonts w:ascii="Garamond" w:hAnsi="Garamond"/>
          <w:sz w:val="22"/>
          <w:szCs w:val="22"/>
        </w:rPr>
        <w:t>Objednávateľ</w:t>
      </w:r>
    </w:p>
    <w:p w14:paraId="708BFBEE" w14:textId="77777777" w:rsidR="009E4CFB" w:rsidRPr="008E3DDD" w:rsidRDefault="009E4CFB" w:rsidP="00347C32">
      <w:pPr>
        <w:keepNext/>
        <w:keepLines/>
        <w:jc w:val="center"/>
        <w:rPr>
          <w:rFonts w:ascii="Garamond" w:hAnsi="Garamond"/>
          <w:sz w:val="22"/>
          <w:szCs w:val="22"/>
        </w:rPr>
      </w:pPr>
    </w:p>
    <w:p w14:paraId="454CBC11" w14:textId="77777777" w:rsidR="009E4CFB" w:rsidRPr="008E3DDD" w:rsidRDefault="009E4CFB" w:rsidP="00347C32">
      <w:pPr>
        <w:keepNext/>
        <w:keepLines/>
        <w:jc w:val="center"/>
        <w:rPr>
          <w:rFonts w:ascii="Garamond" w:hAnsi="Garamond"/>
          <w:sz w:val="22"/>
          <w:szCs w:val="22"/>
        </w:rPr>
      </w:pPr>
    </w:p>
    <w:p w14:paraId="7B09FB96" w14:textId="77777777" w:rsidR="00680274" w:rsidRPr="008E3DDD" w:rsidRDefault="00680274" w:rsidP="00347C32">
      <w:pPr>
        <w:keepNext/>
        <w:keepLines/>
        <w:jc w:val="center"/>
        <w:rPr>
          <w:rFonts w:ascii="Garamond" w:hAnsi="Garamond"/>
          <w:sz w:val="22"/>
          <w:szCs w:val="22"/>
        </w:rPr>
      </w:pPr>
    </w:p>
    <w:p w14:paraId="03188BD5" w14:textId="77777777" w:rsidR="009E4CFB" w:rsidRPr="008E3DDD" w:rsidRDefault="009E4CFB" w:rsidP="00347C32">
      <w:pPr>
        <w:keepNext/>
        <w:keepLines/>
        <w:jc w:val="center"/>
        <w:rPr>
          <w:rFonts w:ascii="Garamond" w:hAnsi="Garamond"/>
          <w:sz w:val="22"/>
          <w:szCs w:val="22"/>
        </w:rPr>
      </w:pPr>
    </w:p>
    <w:p w14:paraId="5FB919BB" w14:textId="77777777" w:rsidR="009E4CFB" w:rsidRPr="008E3DDD" w:rsidRDefault="009E4CFB" w:rsidP="00347C32">
      <w:pPr>
        <w:keepNext/>
        <w:keepLines/>
        <w:jc w:val="center"/>
        <w:rPr>
          <w:rFonts w:ascii="Garamond" w:hAnsi="Garamond"/>
          <w:sz w:val="22"/>
          <w:szCs w:val="22"/>
        </w:rPr>
      </w:pPr>
      <w:r w:rsidRPr="008E3DDD">
        <w:rPr>
          <w:rFonts w:ascii="Garamond" w:hAnsi="Garamond"/>
          <w:sz w:val="22"/>
          <w:szCs w:val="22"/>
        </w:rPr>
        <w:t>a</w:t>
      </w:r>
    </w:p>
    <w:p w14:paraId="5B1D1358" w14:textId="77777777" w:rsidR="009E4CFB" w:rsidRPr="008E3DDD" w:rsidRDefault="009E4CFB" w:rsidP="00347C32">
      <w:pPr>
        <w:keepNext/>
        <w:keepLines/>
        <w:jc w:val="center"/>
        <w:rPr>
          <w:rFonts w:ascii="Garamond" w:hAnsi="Garamond"/>
          <w:sz w:val="22"/>
          <w:szCs w:val="22"/>
        </w:rPr>
      </w:pPr>
    </w:p>
    <w:p w14:paraId="01AC2607" w14:textId="4905970A" w:rsidR="009E4CFB" w:rsidRPr="008E3DDD" w:rsidRDefault="009E4CFB" w:rsidP="00347C32">
      <w:pPr>
        <w:keepNext/>
        <w:keepLines/>
        <w:jc w:val="center"/>
        <w:rPr>
          <w:rFonts w:ascii="Garamond" w:hAnsi="Garamond"/>
          <w:sz w:val="22"/>
          <w:szCs w:val="22"/>
        </w:rPr>
      </w:pPr>
    </w:p>
    <w:p w14:paraId="443B82A1" w14:textId="77777777" w:rsidR="009E4CFB" w:rsidRPr="008E3DDD" w:rsidRDefault="009E4CFB" w:rsidP="00347C32">
      <w:pPr>
        <w:keepNext/>
        <w:keepLines/>
        <w:jc w:val="center"/>
        <w:rPr>
          <w:rFonts w:ascii="Garamond" w:hAnsi="Garamond"/>
          <w:sz w:val="22"/>
          <w:szCs w:val="22"/>
        </w:rPr>
      </w:pPr>
    </w:p>
    <w:p w14:paraId="3A0F3B26" w14:textId="77777777" w:rsidR="009E4CFB" w:rsidRPr="008E3DDD" w:rsidRDefault="009E4CFB" w:rsidP="00347C32">
      <w:pPr>
        <w:keepNext/>
        <w:keepLines/>
        <w:jc w:val="center"/>
        <w:rPr>
          <w:rFonts w:ascii="Garamond" w:hAnsi="Garamond"/>
          <w:sz w:val="22"/>
          <w:szCs w:val="22"/>
        </w:rPr>
      </w:pPr>
    </w:p>
    <w:p w14:paraId="1017E17D" w14:textId="726F528C" w:rsidR="000E6B6D" w:rsidRPr="008E3DDD" w:rsidRDefault="007B6C2B" w:rsidP="00347C32">
      <w:pPr>
        <w:keepNext/>
        <w:keepLines/>
        <w:jc w:val="center"/>
        <w:rPr>
          <w:rFonts w:ascii="Garamond" w:hAnsi="Garamond"/>
          <w:b/>
          <w:sz w:val="22"/>
          <w:szCs w:val="22"/>
          <w:lang w:eastAsia="cs-CZ"/>
        </w:rPr>
      </w:pPr>
      <w:r w:rsidRPr="008E3DDD">
        <w:rPr>
          <w:rFonts w:ascii="Garamond" w:hAnsi="Garamond"/>
          <w:b/>
          <w:sz w:val="22"/>
          <w:szCs w:val="22"/>
          <w:lang w:eastAsia="cs-CZ"/>
        </w:rPr>
        <w:t>[</w:t>
      </w:r>
      <w:r w:rsidRPr="008E3DDD">
        <w:rPr>
          <w:rFonts w:ascii="Garamond" w:hAnsi="Garamond"/>
          <w:b/>
          <w:sz w:val="22"/>
          <w:szCs w:val="22"/>
          <w:highlight w:val="yellow"/>
          <w:lang w:eastAsia="cs-CZ"/>
        </w:rPr>
        <w:t>doplniť</w:t>
      </w:r>
      <w:r w:rsidRPr="008E3DDD">
        <w:rPr>
          <w:rFonts w:ascii="Garamond" w:hAnsi="Garamond"/>
          <w:b/>
          <w:sz w:val="22"/>
          <w:szCs w:val="22"/>
          <w:lang w:eastAsia="cs-CZ"/>
        </w:rPr>
        <w:t>]</w:t>
      </w:r>
    </w:p>
    <w:p w14:paraId="0A8CC32E" w14:textId="688A8CA9" w:rsidR="009E4CFB" w:rsidRPr="008E3DDD" w:rsidRDefault="009E4CFB" w:rsidP="00347C32">
      <w:pPr>
        <w:keepNext/>
        <w:keepLines/>
        <w:jc w:val="center"/>
        <w:rPr>
          <w:rFonts w:ascii="Garamond" w:hAnsi="Garamond"/>
          <w:sz w:val="22"/>
          <w:szCs w:val="22"/>
          <w:lang w:eastAsia="sk-SK"/>
        </w:rPr>
      </w:pPr>
      <w:r w:rsidRPr="008E3DDD">
        <w:rPr>
          <w:rFonts w:ascii="Garamond" w:hAnsi="Garamond"/>
          <w:sz w:val="22"/>
          <w:szCs w:val="22"/>
        </w:rPr>
        <w:t>ako</w:t>
      </w:r>
      <w:r w:rsidR="003E67B4" w:rsidRPr="008E3DDD">
        <w:rPr>
          <w:rFonts w:ascii="Garamond" w:hAnsi="Garamond"/>
          <w:sz w:val="22"/>
          <w:szCs w:val="22"/>
        </w:rPr>
        <w:t xml:space="preserve"> </w:t>
      </w:r>
      <w:r w:rsidRPr="008E3DDD">
        <w:rPr>
          <w:rFonts w:ascii="Garamond" w:hAnsi="Garamond"/>
          <w:sz w:val="22"/>
          <w:szCs w:val="22"/>
        </w:rPr>
        <w:t>Zhotoviteľ</w:t>
      </w:r>
    </w:p>
    <w:p w14:paraId="55286033" w14:textId="77777777" w:rsidR="009E4CFB" w:rsidRPr="008E3DDD" w:rsidRDefault="009E4CFB" w:rsidP="00347C32">
      <w:pPr>
        <w:keepNext/>
        <w:keepLines/>
        <w:jc w:val="center"/>
        <w:rPr>
          <w:rFonts w:ascii="Garamond" w:hAnsi="Garamond"/>
          <w:sz w:val="22"/>
          <w:szCs w:val="22"/>
        </w:rPr>
      </w:pPr>
    </w:p>
    <w:p w14:paraId="08FF6FFA" w14:textId="77777777" w:rsidR="009E4CFB" w:rsidRPr="008E3DDD" w:rsidRDefault="009E4CFB" w:rsidP="00347C32">
      <w:pPr>
        <w:keepNext/>
        <w:keepLines/>
        <w:jc w:val="center"/>
        <w:rPr>
          <w:rFonts w:ascii="Garamond" w:hAnsi="Garamond"/>
          <w:sz w:val="22"/>
          <w:szCs w:val="22"/>
        </w:rPr>
      </w:pPr>
    </w:p>
    <w:p w14:paraId="4A778F6E" w14:textId="77777777" w:rsidR="009E4CFB" w:rsidRPr="008E3DDD" w:rsidRDefault="009E4CFB" w:rsidP="00347C32">
      <w:pPr>
        <w:keepNext/>
        <w:keepLines/>
        <w:jc w:val="center"/>
        <w:rPr>
          <w:rFonts w:ascii="Garamond" w:hAnsi="Garamond"/>
          <w:sz w:val="22"/>
          <w:szCs w:val="22"/>
        </w:rPr>
      </w:pPr>
    </w:p>
    <w:p w14:paraId="67C63EFB" w14:textId="77777777" w:rsidR="009E4CFB" w:rsidRPr="008E3DDD" w:rsidRDefault="009E4CFB" w:rsidP="00347C32">
      <w:pPr>
        <w:keepNext/>
        <w:keepLines/>
        <w:jc w:val="center"/>
        <w:rPr>
          <w:rFonts w:ascii="Garamond" w:hAnsi="Garamond"/>
          <w:sz w:val="22"/>
          <w:szCs w:val="22"/>
        </w:rPr>
      </w:pPr>
    </w:p>
    <w:p w14:paraId="3B6B2316" w14:textId="77777777" w:rsidR="009E4CFB" w:rsidRPr="008E3DDD" w:rsidRDefault="009E4CFB" w:rsidP="00347C32">
      <w:pPr>
        <w:keepNext/>
        <w:keepLines/>
        <w:jc w:val="center"/>
        <w:rPr>
          <w:rFonts w:ascii="Garamond" w:hAnsi="Garamond"/>
          <w:sz w:val="22"/>
          <w:szCs w:val="22"/>
        </w:rPr>
      </w:pPr>
    </w:p>
    <w:p w14:paraId="182DDF28" w14:textId="77777777" w:rsidR="009E4CFB" w:rsidRPr="008E3DDD" w:rsidRDefault="009E4CFB" w:rsidP="00347C32">
      <w:pPr>
        <w:keepNext/>
        <w:keepLines/>
        <w:jc w:val="center"/>
        <w:rPr>
          <w:rFonts w:ascii="Garamond" w:hAnsi="Garamond"/>
          <w:sz w:val="22"/>
          <w:szCs w:val="22"/>
        </w:rPr>
      </w:pPr>
    </w:p>
    <w:p w14:paraId="32D6C50B" w14:textId="77777777" w:rsidR="009E4CFB" w:rsidRPr="008E3DDD" w:rsidRDefault="009E4CFB" w:rsidP="00347C32">
      <w:pPr>
        <w:keepNext/>
        <w:keepLines/>
        <w:jc w:val="center"/>
        <w:rPr>
          <w:rFonts w:ascii="Garamond" w:hAnsi="Garamond"/>
          <w:sz w:val="22"/>
          <w:szCs w:val="22"/>
        </w:rPr>
      </w:pPr>
    </w:p>
    <w:p w14:paraId="745203B8" w14:textId="77777777" w:rsidR="009E4CFB" w:rsidRPr="008E3DDD" w:rsidRDefault="009E4CFB" w:rsidP="00347C32">
      <w:pPr>
        <w:keepNext/>
        <w:keepLines/>
        <w:jc w:val="center"/>
        <w:rPr>
          <w:rFonts w:ascii="Garamond" w:hAnsi="Garamond"/>
          <w:sz w:val="22"/>
          <w:szCs w:val="22"/>
        </w:rPr>
      </w:pPr>
    </w:p>
    <w:p w14:paraId="0965AA0D" w14:textId="77777777" w:rsidR="009E4CFB" w:rsidRPr="008E3DDD" w:rsidRDefault="009E4CFB" w:rsidP="00347C32">
      <w:pPr>
        <w:keepNext/>
        <w:keepLines/>
        <w:jc w:val="center"/>
        <w:rPr>
          <w:rFonts w:ascii="Garamond" w:hAnsi="Garamond"/>
          <w:sz w:val="22"/>
          <w:szCs w:val="22"/>
        </w:rPr>
      </w:pPr>
    </w:p>
    <w:p w14:paraId="1C39601C" w14:textId="77777777" w:rsidR="009E4CFB" w:rsidRPr="008E3DDD" w:rsidRDefault="009E4CFB" w:rsidP="00347C32">
      <w:pPr>
        <w:keepNext/>
        <w:keepLines/>
        <w:jc w:val="center"/>
        <w:rPr>
          <w:rFonts w:ascii="Garamond" w:hAnsi="Garamond"/>
          <w:sz w:val="22"/>
          <w:szCs w:val="22"/>
        </w:rPr>
      </w:pPr>
    </w:p>
    <w:p w14:paraId="6028CC2A" w14:textId="77777777" w:rsidR="009E4CFB" w:rsidRPr="008E3DDD" w:rsidRDefault="009E4CFB" w:rsidP="00347C32">
      <w:pPr>
        <w:keepNext/>
        <w:keepLines/>
        <w:jc w:val="center"/>
        <w:rPr>
          <w:rFonts w:ascii="Garamond" w:hAnsi="Garamond"/>
          <w:sz w:val="22"/>
          <w:szCs w:val="22"/>
        </w:rPr>
      </w:pPr>
      <w:r w:rsidRPr="008E3DDD">
        <w:rPr>
          <w:rFonts w:ascii="Garamond" w:hAnsi="Garamond"/>
          <w:sz w:val="22"/>
          <w:szCs w:val="22"/>
        </w:rPr>
        <w:t>_________________________________________________________________________________</w:t>
      </w:r>
    </w:p>
    <w:p w14:paraId="182D57BA" w14:textId="77777777" w:rsidR="009E4CFB" w:rsidRPr="008E3DDD" w:rsidRDefault="009E4CFB" w:rsidP="00347C32">
      <w:pPr>
        <w:keepNext/>
        <w:keepLines/>
        <w:jc w:val="center"/>
        <w:rPr>
          <w:rFonts w:ascii="Garamond" w:hAnsi="Garamond"/>
          <w:sz w:val="22"/>
          <w:szCs w:val="22"/>
        </w:rPr>
      </w:pPr>
    </w:p>
    <w:p w14:paraId="1E8B46B3" w14:textId="6A0B93C1" w:rsidR="009E4CFB" w:rsidRPr="008E3DDD" w:rsidRDefault="009E4CFB" w:rsidP="00347C32">
      <w:pPr>
        <w:keepNext/>
        <w:keepLines/>
        <w:jc w:val="center"/>
        <w:rPr>
          <w:rFonts w:ascii="Garamond" w:hAnsi="Garamond"/>
          <w:b/>
          <w:sz w:val="22"/>
          <w:szCs w:val="22"/>
        </w:rPr>
      </w:pPr>
      <w:r w:rsidRPr="008E3DDD">
        <w:rPr>
          <w:rFonts w:ascii="Garamond" w:hAnsi="Garamond"/>
          <w:b/>
          <w:sz w:val="22"/>
          <w:szCs w:val="22"/>
        </w:rPr>
        <w:t>ZMLUVA</w:t>
      </w:r>
      <w:r w:rsidR="003E67B4" w:rsidRPr="008E3DDD">
        <w:rPr>
          <w:rFonts w:ascii="Garamond" w:hAnsi="Garamond"/>
          <w:b/>
          <w:sz w:val="22"/>
          <w:szCs w:val="22"/>
        </w:rPr>
        <w:t xml:space="preserve"> </w:t>
      </w:r>
      <w:r w:rsidRPr="008E3DDD">
        <w:rPr>
          <w:rFonts w:ascii="Garamond" w:hAnsi="Garamond"/>
          <w:b/>
          <w:sz w:val="22"/>
          <w:szCs w:val="22"/>
        </w:rPr>
        <w:t>O</w:t>
      </w:r>
      <w:r w:rsidR="003E67B4" w:rsidRPr="008E3DDD">
        <w:rPr>
          <w:rFonts w:ascii="Garamond" w:hAnsi="Garamond"/>
          <w:b/>
          <w:sz w:val="22"/>
          <w:szCs w:val="22"/>
        </w:rPr>
        <w:t xml:space="preserve"> </w:t>
      </w:r>
      <w:r w:rsidRPr="008E3DDD">
        <w:rPr>
          <w:rFonts w:ascii="Garamond" w:hAnsi="Garamond"/>
          <w:b/>
          <w:sz w:val="22"/>
          <w:szCs w:val="22"/>
        </w:rPr>
        <w:t>DIELO</w:t>
      </w:r>
    </w:p>
    <w:p w14:paraId="6024097B" w14:textId="77777777" w:rsidR="009E4CFB" w:rsidRPr="008E3DDD" w:rsidRDefault="009E4CFB" w:rsidP="00347C32">
      <w:pPr>
        <w:keepNext/>
        <w:keepLines/>
        <w:jc w:val="center"/>
        <w:rPr>
          <w:rFonts w:ascii="Garamond" w:hAnsi="Garamond"/>
          <w:sz w:val="22"/>
          <w:szCs w:val="22"/>
        </w:rPr>
      </w:pPr>
      <w:r w:rsidRPr="008E3DDD">
        <w:rPr>
          <w:rFonts w:ascii="Garamond" w:hAnsi="Garamond"/>
          <w:sz w:val="22"/>
          <w:szCs w:val="22"/>
        </w:rPr>
        <w:t>_________________________________________________________________________________</w:t>
      </w:r>
    </w:p>
    <w:p w14:paraId="618CA652" w14:textId="77777777" w:rsidR="009E4CFB" w:rsidRPr="008E3DDD" w:rsidRDefault="009E4CFB" w:rsidP="00347C32">
      <w:pPr>
        <w:keepNext/>
        <w:keepLines/>
        <w:jc w:val="center"/>
        <w:rPr>
          <w:rFonts w:ascii="Garamond" w:hAnsi="Garamond"/>
          <w:sz w:val="22"/>
          <w:szCs w:val="22"/>
        </w:rPr>
      </w:pPr>
    </w:p>
    <w:p w14:paraId="6BD5948B" w14:textId="77777777" w:rsidR="009E4CFB" w:rsidRPr="008E3DDD" w:rsidRDefault="009E4CFB" w:rsidP="00347C32">
      <w:pPr>
        <w:keepNext/>
        <w:keepLines/>
        <w:jc w:val="center"/>
        <w:rPr>
          <w:rFonts w:ascii="Garamond" w:hAnsi="Garamond"/>
          <w:sz w:val="22"/>
          <w:szCs w:val="22"/>
        </w:rPr>
      </w:pPr>
    </w:p>
    <w:p w14:paraId="7BB082E4" w14:textId="6D3CE448" w:rsidR="009E4CFB" w:rsidRPr="008E3DDD" w:rsidRDefault="009E4CFB" w:rsidP="00347C32">
      <w:pPr>
        <w:keepNext/>
        <w:keepLines/>
        <w:jc w:val="center"/>
        <w:rPr>
          <w:rFonts w:ascii="Garamond" w:hAnsi="Garamond"/>
          <w:sz w:val="22"/>
          <w:szCs w:val="22"/>
        </w:rPr>
      </w:pPr>
    </w:p>
    <w:p w14:paraId="540E81CF" w14:textId="4B96D284" w:rsidR="00444CC6" w:rsidRPr="008E3DDD" w:rsidRDefault="00444CC6" w:rsidP="00347C32">
      <w:pPr>
        <w:keepNext/>
        <w:keepLines/>
        <w:jc w:val="center"/>
        <w:rPr>
          <w:rFonts w:ascii="Garamond" w:hAnsi="Garamond"/>
          <w:sz w:val="22"/>
          <w:szCs w:val="22"/>
        </w:rPr>
      </w:pPr>
    </w:p>
    <w:p w14:paraId="7416F681" w14:textId="77777777" w:rsidR="00444CC6" w:rsidRPr="008E3DDD" w:rsidRDefault="00444CC6" w:rsidP="00347C32">
      <w:pPr>
        <w:keepNext/>
        <w:keepLines/>
        <w:jc w:val="center"/>
        <w:rPr>
          <w:rFonts w:ascii="Garamond" w:hAnsi="Garamond"/>
          <w:sz w:val="22"/>
          <w:szCs w:val="22"/>
        </w:rPr>
      </w:pPr>
    </w:p>
    <w:p w14:paraId="3D9A6255" w14:textId="77777777" w:rsidR="009E4CFB" w:rsidRPr="008E3DDD" w:rsidRDefault="009E4CFB" w:rsidP="00347C32">
      <w:pPr>
        <w:keepNext/>
        <w:keepLines/>
        <w:jc w:val="center"/>
        <w:rPr>
          <w:rFonts w:ascii="Garamond" w:hAnsi="Garamond"/>
          <w:sz w:val="22"/>
          <w:szCs w:val="22"/>
        </w:rPr>
      </w:pPr>
    </w:p>
    <w:p w14:paraId="66BB3A4F" w14:textId="77777777" w:rsidR="009E4CFB" w:rsidRPr="008E3DDD" w:rsidRDefault="009E4CFB" w:rsidP="00347C32">
      <w:pPr>
        <w:keepNext/>
        <w:keepLines/>
        <w:jc w:val="center"/>
        <w:rPr>
          <w:rFonts w:ascii="Garamond" w:hAnsi="Garamond"/>
          <w:sz w:val="22"/>
          <w:szCs w:val="22"/>
        </w:rPr>
      </w:pPr>
    </w:p>
    <w:p w14:paraId="46429759" w14:textId="77777777" w:rsidR="009E4CFB" w:rsidRPr="008E3DDD" w:rsidRDefault="009E4CFB" w:rsidP="00347C32">
      <w:pPr>
        <w:keepNext/>
        <w:keepLines/>
        <w:jc w:val="center"/>
        <w:rPr>
          <w:rFonts w:ascii="Garamond" w:hAnsi="Garamond"/>
          <w:sz w:val="22"/>
          <w:szCs w:val="22"/>
        </w:rPr>
      </w:pPr>
    </w:p>
    <w:p w14:paraId="03B50927" w14:textId="77777777" w:rsidR="009E4CFB" w:rsidRPr="008E3DDD" w:rsidRDefault="009E4CFB" w:rsidP="00347C32">
      <w:pPr>
        <w:keepNext/>
        <w:keepLines/>
        <w:jc w:val="center"/>
        <w:rPr>
          <w:rFonts w:ascii="Garamond" w:hAnsi="Garamond"/>
          <w:sz w:val="22"/>
          <w:szCs w:val="22"/>
        </w:rPr>
      </w:pPr>
    </w:p>
    <w:p w14:paraId="532CCC26" w14:textId="77777777" w:rsidR="009E4CFB" w:rsidRPr="008E3DDD" w:rsidRDefault="009E4CFB" w:rsidP="00347C32">
      <w:pPr>
        <w:keepNext/>
        <w:keepLines/>
        <w:jc w:val="center"/>
        <w:rPr>
          <w:rFonts w:ascii="Garamond" w:hAnsi="Garamond"/>
          <w:sz w:val="22"/>
          <w:szCs w:val="22"/>
        </w:rPr>
      </w:pPr>
    </w:p>
    <w:p w14:paraId="78A0A35F" w14:textId="77777777" w:rsidR="009E4CFB" w:rsidRPr="008E3DDD" w:rsidRDefault="009E4CFB" w:rsidP="00347C32">
      <w:pPr>
        <w:keepNext/>
        <w:keepLines/>
        <w:jc w:val="center"/>
        <w:rPr>
          <w:rFonts w:ascii="Garamond" w:hAnsi="Garamond"/>
          <w:sz w:val="22"/>
          <w:szCs w:val="22"/>
        </w:rPr>
      </w:pPr>
    </w:p>
    <w:p w14:paraId="672A6ABB" w14:textId="59EAD12A" w:rsidR="009E4CFB" w:rsidRPr="008E3DDD" w:rsidRDefault="00633E2B" w:rsidP="00347C32">
      <w:pPr>
        <w:keepNext/>
        <w:keepLines/>
        <w:jc w:val="center"/>
        <w:rPr>
          <w:rFonts w:ascii="Garamond" w:hAnsi="Garamond"/>
          <w:sz w:val="22"/>
          <w:szCs w:val="22"/>
        </w:rPr>
      </w:pPr>
      <w:r w:rsidRPr="008E3DDD">
        <w:rPr>
          <w:rFonts w:ascii="Garamond" w:hAnsi="Garamond"/>
          <w:sz w:val="22"/>
          <w:szCs w:val="22"/>
        </w:rPr>
        <w:t>202</w:t>
      </w:r>
      <w:r>
        <w:rPr>
          <w:rFonts w:ascii="Garamond" w:hAnsi="Garamond"/>
          <w:sz w:val="22"/>
          <w:szCs w:val="22"/>
        </w:rPr>
        <w:t>2</w:t>
      </w:r>
    </w:p>
    <w:p w14:paraId="614D6E22" w14:textId="77777777" w:rsidR="009E4CFB" w:rsidRPr="008E3DDD" w:rsidRDefault="009E4CFB" w:rsidP="00347C32">
      <w:pPr>
        <w:keepNext/>
        <w:keepLines/>
        <w:jc w:val="center"/>
        <w:rPr>
          <w:rFonts w:ascii="Garamond" w:hAnsi="Garamond"/>
          <w:sz w:val="22"/>
          <w:szCs w:val="22"/>
        </w:rPr>
      </w:pPr>
    </w:p>
    <w:p w14:paraId="72870543" w14:textId="77777777" w:rsidR="009E4CFB" w:rsidRPr="008E3DDD" w:rsidRDefault="009E4CFB" w:rsidP="00347C32">
      <w:pPr>
        <w:keepNext/>
        <w:keepLines/>
        <w:jc w:val="center"/>
        <w:rPr>
          <w:rFonts w:ascii="Garamond" w:hAnsi="Garamond"/>
          <w:sz w:val="22"/>
          <w:szCs w:val="22"/>
        </w:rPr>
      </w:pPr>
    </w:p>
    <w:p w14:paraId="40E1BF4B" w14:textId="77777777" w:rsidR="009E4CFB" w:rsidRPr="008E3DDD" w:rsidRDefault="009E4CFB" w:rsidP="00347C32">
      <w:pPr>
        <w:keepNext/>
        <w:keepLines/>
        <w:jc w:val="center"/>
        <w:rPr>
          <w:rFonts w:ascii="Garamond" w:hAnsi="Garamond"/>
          <w:sz w:val="22"/>
          <w:szCs w:val="22"/>
        </w:rPr>
      </w:pPr>
    </w:p>
    <w:p w14:paraId="2F748613" w14:textId="77777777" w:rsidR="009E4CFB" w:rsidRPr="008E3DDD" w:rsidRDefault="009E4CFB" w:rsidP="00347C32">
      <w:pPr>
        <w:keepNext/>
        <w:keepLines/>
        <w:jc w:val="center"/>
        <w:rPr>
          <w:rFonts w:ascii="Garamond" w:hAnsi="Garamond"/>
          <w:sz w:val="22"/>
          <w:szCs w:val="22"/>
        </w:rPr>
      </w:pPr>
    </w:p>
    <w:p w14:paraId="24485AF9" w14:textId="77777777" w:rsidR="009E4CFB" w:rsidRPr="008E3DDD" w:rsidRDefault="009E4CFB" w:rsidP="00347C32">
      <w:pPr>
        <w:keepNext/>
        <w:keepLines/>
        <w:jc w:val="center"/>
        <w:rPr>
          <w:rFonts w:ascii="Garamond" w:hAnsi="Garamond"/>
          <w:sz w:val="22"/>
          <w:szCs w:val="22"/>
        </w:rPr>
      </w:pPr>
    </w:p>
    <w:p w14:paraId="06D6D4A8" w14:textId="77777777" w:rsidR="009E4CFB" w:rsidRPr="008E3DDD" w:rsidRDefault="009E4CFB" w:rsidP="00347C32">
      <w:pPr>
        <w:keepNext/>
        <w:keepLines/>
        <w:jc w:val="center"/>
        <w:rPr>
          <w:rFonts w:ascii="Garamond" w:hAnsi="Garamond"/>
          <w:sz w:val="22"/>
          <w:szCs w:val="22"/>
        </w:rPr>
      </w:pPr>
    </w:p>
    <w:p w14:paraId="7AA8EE78" w14:textId="77777777" w:rsidR="009E4CFB" w:rsidRPr="008E3DDD" w:rsidRDefault="009E4CFB" w:rsidP="00347C32">
      <w:pPr>
        <w:keepNext/>
        <w:keepLines/>
        <w:jc w:val="center"/>
        <w:rPr>
          <w:rFonts w:ascii="Garamond" w:hAnsi="Garamond"/>
          <w:sz w:val="22"/>
          <w:szCs w:val="22"/>
        </w:rPr>
      </w:pPr>
    </w:p>
    <w:p w14:paraId="3DD16FB3" w14:textId="77777777" w:rsidR="009E4CFB" w:rsidRPr="008E3DDD" w:rsidRDefault="009E4CFB" w:rsidP="00347C32">
      <w:pPr>
        <w:keepNext/>
        <w:keepLines/>
        <w:jc w:val="center"/>
        <w:rPr>
          <w:rFonts w:ascii="Garamond" w:hAnsi="Garamond"/>
          <w:sz w:val="22"/>
          <w:szCs w:val="22"/>
        </w:rPr>
      </w:pPr>
      <w:r w:rsidRPr="008E3DDD">
        <w:rPr>
          <w:rFonts w:ascii="Garamond" w:hAnsi="Garamond"/>
          <w:sz w:val="22"/>
          <w:szCs w:val="22"/>
        </w:rPr>
        <w:br w:type="page"/>
      </w:r>
    </w:p>
    <w:p w14:paraId="26B6F47B" w14:textId="2F7132FE" w:rsidR="009E4CFB" w:rsidRPr="008E3DDD" w:rsidRDefault="009E4CFB" w:rsidP="00347C32">
      <w:pPr>
        <w:keepNext/>
        <w:keepLines/>
        <w:jc w:val="both"/>
        <w:rPr>
          <w:rFonts w:ascii="Garamond" w:hAnsi="Garamond"/>
          <w:sz w:val="22"/>
          <w:szCs w:val="22"/>
        </w:rPr>
      </w:pPr>
      <w:r w:rsidRPr="008E3DDD">
        <w:rPr>
          <w:rFonts w:ascii="Garamond" w:hAnsi="Garamond"/>
          <w:sz w:val="22"/>
          <w:szCs w:val="22"/>
        </w:rPr>
        <w:lastRenderedPageBreak/>
        <w:t>TÁTO</w:t>
      </w:r>
      <w:r w:rsidR="003E67B4" w:rsidRPr="008E3DDD">
        <w:rPr>
          <w:rFonts w:ascii="Garamond" w:hAnsi="Garamond"/>
          <w:sz w:val="22"/>
          <w:szCs w:val="22"/>
        </w:rPr>
        <w:t xml:space="preserve"> </w:t>
      </w:r>
      <w:r w:rsidRPr="008E3DDD">
        <w:rPr>
          <w:rFonts w:ascii="Garamond" w:hAnsi="Garamond"/>
          <w:sz w:val="22"/>
          <w:szCs w:val="22"/>
        </w:rPr>
        <w:t>ZMLUVA</w:t>
      </w:r>
      <w:r w:rsidR="003E67B4" w:rsidRPr="008E3DDD">
        <w:rPr>
          <w:rFonts w:ascii="Garamond" w:hAnsi="Garamond"/>
          <w:sz w:val="22"/>
          <w:szCs w:val="22"/>
        </w:rPr>
        <w:t xml:space="preserve"> </w:t>
      </w:r>
      <w:r w:rsidR="006667EF">
        <w:rPr>
          <w:rFonts w:ascii="Garamond" w:hAnsi="Garamond"/>
          <w:sz w:val="22"/>
          <w:szCs w:val="22"/>
        </w:rPr>
        <w:t>O</w:t>
      </w:r>
      <w:r w:rsidR="000A4EEA">
        <w:rPr>
          <w:rFonts w:ascii="Garamond" w:hAnsi="Garamond"/>
          <w:sz w:val="22"/>
          <w:szCs w:val="22"/>
        </w:rPr>
        <w:t xml:space="preserve"> DIELO</w:t>
      </w:r>
      <w:r w:rsidR="006667EF">
        <w:rPr>
          <w:rFonts w:ascii="Garamond" w:hAnsi="Garamond"/>
          <w:sz w:val="22"/>
          <w:szCs w:val="22"/>
        </w:rPr>
        <w:t xml:space="preserve"> </w:t>
      </w:r>
      <w:r w:rsidRPr="008E3DDD">
        <w:rPr>
          <w:rFonts w:ascii="Garamond" w:hAnsi="Garamond"/>
          <w:sz w:val="22"/>
          <w:szCs w:val="22"/>
        </w:rPr>
        <w:t>(ďalej</w:t>
      </w:r>
      <w:r w:rsidR="003E67B4" w:rsidRPr="008E3DDD">
        <w:rPr>
          <w:rFonts w:ascii="Garamond" w:hAnsi="Garamond"/>
          <w:sz w:val="22"/>
          <w:szCs w:val="22"/>
        </w:rPr>
        <w:t xml:space="preserve"> </w:t>
      </w:r>
      <w:r w:rsidRPr="008E3DDD">
        <w:rPr>
          <w:rFonts w:ascii="Garamond" w:hAnsi="Garamond"/>
          <w:sz w:val="22"/>
          <w:szCs w:val="22"/>
        </w:rPr>
        <w:t>len</w:t>
      </w:r>
      <w:r w:rsidR="003E67B4" w:rsidRPr="008E3DDD">
        <w:rPr>
          <w:rFonts w:ascii="Garamond" w:hAnsi="Garamond"/>
          <w:sz w:val="22"/>
          <w:szCs w:val="22"/>
        </w:rPr>
        <w:t xml:space="preserve"> </w:t>
      </w:r>
      <w:r w:rsidRPr="008E3DDD">
        <w:rPr>
          <w:rFonts w:ascii="Garamond" w:hAnsi="Garamond"/>
          <w:sz w:val="22"/>
          <w:szCs w:val="22"/>
        </w:rPr>
        <w:t>„</w:t>
      </w:r>
      <w:r w:rsidRPr="008E3DDD">
        <w:rPr>
          <w:rFonts w:ascii="Garamond" w:hAnsi="Garamond"/>
          <w:b/>
          <w:sz w:val="22"/>
          <w:szCs w:val="22"/>
        </w:rPr>
        <w:t>Zmluva</w:t>
      </w:r>
      <w:r w:rsidRPr="008E3DDD">
        <w:rPr>
          <w:rFonts w:ascii="Garamond" w:hAnsi="Garamond"/>
          <w:sz w:val="22"/>
          <w:szCs w:val="22"/>
        </w:rPr>
        <w:t>“)</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uzatvorená</w:t>
      </w:r>
      <w:r w:rsidR="003E67B4" w:rsidRPr="008E3DDD">
        <w:rPr>
          <w:rFonts w:ascii="Garamond" w:hAnsi="Garamond"/>
          <w:sz w:val="22"/>
          <w:szCs w:val="22"/>
        </w:rPr>
        <w:t xml:space="preserve"> </w:t>
      </w:r>
      <w:r w:rsidRPr="008E3DDD">
        <w:rPr>
          <w:rFonts w:ascii="Garamond" w:hAnsi="Garamond"/>
          <w:sz w:val="22"/>
          <w:szCs w:val="22"/>
        </w:rPr>
        <w:t>nižšie</w:t>
      </w:r>
      <w:r w:rsidR="003E67B4" w:rsidRPr="008E3DDD">
        <w:rPr>
          <w:rFonts w:ascii="Garamond" w:hAnsi="Garamond"/>
          <w:sz w:val="22"/>
          <w:szCs w:val="22"/>
        </w:rPr>
        <w:t xml:space="preserve"> </w:t>
      </w:r>
      <w:r w:rsidRPr="008E3DDD">
        <w:rPr>
          <w:rFonts w:ascii="Garamond" w:hAnsi="Garamond"/>
          <w:sz w:val="22"/>
          <w:szCs w:val="22"/>
        </w:rPr>
        <w:t>uvedeného</w:t>
      </w:r>
      <w:r w:rsidR="003E67B4" w:rsidRPr="008E3DDD">
        <w:rPr>
          <w:rFonts w:ascii="Garamond" w:hAnsi="Garamond"/>
          <w:sz w:val="22"/>
          <w:szCs w:val="22"/>
        </w:rPr>
        <w:t xml:space="preserve"> </w:t>
      </w:r>
      <w:r w:rsidRPr="008E3DDD">
        <w:rPr>
          <w:rFonts w:ascii="Garamond" w:hAnsi="Garamond"/>
          <w:sz w:val="22"/>
          <w:szCs w:val="22"/>
        </w:rPr>
        <w:t>dňa</w:t>
      </w:r>
      <w:r w:rsidR="003E67B4" w:rsidRPr="008E3DDD">
        <w:rPr>
          <w:rFonts w:ascii="Garamond" w:hAnsi="Garamond"/>
          <w:sz w:val="22"/>
          <w:szCs w:val="22"/>
        </w:rPr>
        <w:t xml:space="preserve"> </w:t>
      </w:r>
      <w:r w:rsidRPr="008E3DDD">
        <w:rPr>
          <w:rFonts w:ascii="Garamond" w:hAnsi="Garamond"/>
          <w:sz w:val="22"/>
          <w:szCs w:val="22"/>
        </w:rPr>
        <w:t>medzi:</w:t>
      </w:r>
    </w:p>
    <w:p w14:paraId="53CDCCFA" w14:textId="77777777" w:rsidR="009E4CFB" w:rsidRPr="008E3DDD" w:rsidRDefault="009E4CFB" w:rsidP="00347C32">
      <w:pPr>
        <w:keepNext/>
        <w:keepLines/>
        <w:jc w:val="both"/>
        <w:rPr>
          <w:rFonts w:ascii="Garamond" w:hAnsi="Garamond"/>
          <w:sz w:val="22"/>
          <w:szCs w:val="22"/>
        </w:rPr>
      </w:pPr>
    </w:p>
    <w:p w14:paraId="38BBA887" w14:textId="0FD28E09" w:rsidR="00777D40" w:rsidRPr="008E3DDD" w:rsidRDefault="00777D40" w:rsidP="00347C32">
      <w:pPr>
        <w:keepNext/>
        <w:keepLines/>
        <w:numPr>
          <w:ilvl w:val="0"/>
          <w:numId w:val="14"/>
        </w:numPr>
        <w:ind w:hanging="720"/>
        <w:contextualSpacing/>
        <w:jc w:val="both"/>
        <w:rPr>
          <w:rFonts w:ascii="Garamond" w:hAnsi="Garamond"/>
          <w:sz w:val="22"/>
          <w:szCs w:val="22"/>
        </w:rPr>
      </w:pPr>
      <w:r w:rsidRPr="008E3DDD">
        <w:rPr>
          <w:rFonts w:ascii="Garamond" w:hAnsi="Garamond"/>
          <w:b/>
          <w:sz w:val="22"/>
          <w:szCs w:val="22"/>
        </w:rPr>
        <w:t>Dopravný</w:t>
      </w:r>
      <w:r w:rsidR="003E67B4" w:rsidRPr="008E3DDD">
        <w:rPr>
          <w:rFonts w:ascii="Garamond" w:hAnsi="Garamond"/>
          <w:b/>
          <w:sz w:val="22"/>
          <w:szCs w:val="22"/>
        </w:rPr>
        <w:t xml:space="preserve"> </w:t>
      </w:r>
      <w:r w:rsidRPr="008E3DDD">
        <w:rPr>
          <w:rFonts w:ascii="Garamond" w:hAnsi="Garamond"/>
          <w:b/>
          <w:sz w:val="22"/>
          <w:szCs w:val="22"/>
        </w:rPr>
        <w:t>podnik</w:t>
      </w:r>
      <w:r w:rsidR="003E67B4" w:rsidRPr="008E3DDD">
        <w:rPr>
          <w:rFonts w:ascii="Garamond" w:hAnsi="Garamond"/>
          <w:b/>
          <w:sz w:val="22"/>
          <w:szCs w:val="22"/>
        </w:rPr>
        <w:t xml:space="preserve"> </w:t>
      </w:r>
      <w:r w:rsidRPr="008E3DDD">
        <w:rPr>
          <w:rFonts w:ascii="Garamond" w:hAnsi="Garamond"/>
          <w:b/>
          <w:sz w:val="22"/>
          <w:szCs w:val="22"/>
        </w:rPr>
        <w:t>Bratislava,</w:t>
      </w:r>
      <w:r w:rsidR="003E67B4" w:rsidRPr="008E3DDD">
        <w:rPr>
          <w:rFonts w:ascii="Garamond" w:hAnsi="Garamond"/>
          <w:b/>
          <w:sz w:val="22"/>
          <w:szCs w:val="22"/>
        </w:rPr>
        <w:t xml:space="preserve"> </w:t>
      </w:r>
      <w:r w:rsidRPr="008E3DDD">
        <w:rPr>
          <w:rFonts w:ascii="Garamond" w:hAnsi="Garamond"/>
          <w:b/>
          <w:sz w:val="22"/>
          <w:szCs w:val="22"/>
        </w:rPr>
        <w:t>akciová</w:t>
      </w:r>
      <w:r w:rsidR="003E67B4" w:rsidRPr="008E3DDD">
        <w:rPr>
          <w:rFonts w:ascii="Garamond" w:hAnsi="Garamond"/>
          <w:b/>
          <w:sz w:val="22"/>
          <w:szCs w:val="22"/>
        </w:rPr>
        <w:t xml:space="preserve"> </w:t>
      </w:r>
      <w:r w:rsidRPr="008E3DDD">
        <w:rPr>
          <w:rFonts w:ascii="Garamond" w:hAnsi="Garamond"/>
          <w:b/>
          <w:sz w:val="22"/>
          <w:szCs w:val="22"/>
        </w:rPr>
        <w:t>spoločnosť</w:t>
      </w:r>
      <w:r w:rsidRPr="008E3DDD">
        <w:rPr>
          <w:rFonts w:ascii="Garamond" w:hAnsi="Garamond"/>
          <w:sz w:val="22"/>
          <w:szCs w:val="22"/>
        </w:rPr>
        <w:t>,</w:t>
      </w:r>
      <w:r w:rsidR="003E67B4" w:rsidRPr="008E3DDD">
        <w:rPr>
          <w:rFonts w:ascii="Garamond" w:hAnsi="Garamond"/>
          <w:sz w:val="22"/>
          <w:szCs w:val="22"/>
        </w:rPr>
        <w:t xml:space="preserve"> </w:t>
      </w:r>
      <w:r w:rsidRPr="008E3DDD">
        <w:rPr>
          <w:rFonts w:ascii="Garamond" w:hAnsi="Garamond"/>
          <w:sz w:val="22"/>
          <w:szCs w:val="22"/>
        </w:rPr>
        <w:t>spoločnosť</w:t>
      </w:r>
      <w:r w:rsidR="003E67B4" w:rsidRPr="008E3DDD">
        <w:rPr>
          <w:rFonts w:ascii="Garamond" w:hAnsi="Garamond"/>
          <w:sz w:val="22"/>
          <w:szCs w:val="22"/>
        </w:rPr>
        <w:t xml:space="preserve"> </w:t>
      </w:r>
      <w:r w:rsidRPr="008E3DDD">
        <w:rPr>
          <w:rFonts w:ascii="Garamond" w:hAnsi="Garamond"/>
          <w:sz w:val="22"/>
          <w:szCs w:val="22"/>
        </w:rPr>
        <w:t>založená</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existujúca</w:t>
      </w:r>
      <w:r w:rsidR="003E67B4" w:rsidRPr="008E3DDD">
        <w:rPr>
          <w:rFonts w:ascii="Garamond" w:hAnsi="Garamond"/>
          <w:sz w:val="22"/>
          <w:szCs w:val="22"/>
        </w:rPr>
        <w:t xml:space="preserve"> </w:t>
      </w:r>
      <w:r w:rsidRPr="008E3DDD">
        <w:rPr>
          <w:rFonts w:ascii="Garamond" w:hAnsi="Garamond"/>
          <w:sz w:val="22"/>
          <w:szCs w:val="22"/>
        </w:rPr>
        <w:t>podľa</w:t>
      </w:r>
      <w:r w:rsidR="003E67B4" w:rsidRPr="008E3DDD">
        <w:rPr>
          <w:rFonts w:ascii="Garamond" w:hAnsi="Garamond"/>
          <w:sz w:val="22"/>
          <w:szCs w:val="22"/>
        </w:rPr>
        <w:t xml:space="preserve"> </w:t>
      </w:r>
      <w:r w:rsidRPr="008E3DDD">
        <w:rPr>
          <w:rFonts w:ascii="Garamond" w:hAnsi="Garamond"/>
          <w:sz w:val="22"/>
          <w:szCs w:val="22"/>
        </w:rPr>
        <w:t>práva</w:t>
      </w:r>
      <w:r w:rsidR="003E67B4" w:rsidRPr="008E3DDD">
        <w:rPr>
          <w:rFonts w:ascii="Garamond" w:hAnsi="Garamond"/>
          <w:sz w:val="22"/>
          <w:szCs w:val="22"/>
        </w:rPr>
        <w:t xml:space="preserve"> </w:t>
      </w:r>
      <w:r w:rsidRPr="008E3DDD">
        <w:rPr>
          <w:rFonts w:ascii="Garamond" w:hAnsi="Garamond"/>
          <w:sz w:val="22"/>
          <w:szCs w:val="22"/>
        </w:rPr>
        <w:t>Slovenskej</w:t>
      </w:r>
      <w:r w:rsidR="003E67B4" w:rsidRPr="008E3DDD">
        <w:rPr>
          <w:rFonts w:ascii="Garamond" w:hAnsi="Garamond"/>
          <w:sz w:val="22"/>
          <w:szCs w:val="22"/>
        </w:rPr>
        <w:t xml:space="preserve"> </w:t>
      </w:r>
      <w:r w:rsidRPr="008E3DDD">
        <w:rPr>
          <w:rFonts w:ascii="Garamond" w:hAnsi="Garamond"/>
          <w:sz w:val="22"/>
          <w:szCs w:val="22"/>
        </w:rPr>
        <w:t>republiky,</w:t>
      </w:r>
      <w:r w:rsidR="003E67B4" w:rsidRPr="008E3DDD">
        <w:rPr>
          <w:rFonts w:ascii="Garamond" w:hAnsi="Garamond"/>
          <w:sz w:val="22"/>
          <w:szCs w:val="22"/>
        </w:rPr>
        <w:t xml:space="preserve"> </w:t>
      </w:r>
      <w:r w:rsidRPr="008E3DDD">
        <w:rPr>
          <w:rFonts w:ascii="Garamond" w:hAnsi="Garamond"/>
          <w:sz w:val="22"/>
          <w:szCs w:val="22"/>
        </w:rPr>
        <w:t>so</w:t>
      </w:r>
      <w:r w:rsidR="003E67B4" w:rsidRPr="008E3DDD">
        <w:rPr>
          <w:rFonts w:ascii="Garamond" w:hAnsi="Garamond"/>
          <w:sz w:val="22"/>
          <w:szCs w:val="22"/>
        </w:rPr>
        <w:t xml:space="preserve"> </w:t>
      </w:r>
      <w:r w:rsidRPr="008E3DDD">
        <w:rPr>
          <w:rFonts w:ascii="Garamond" w:hAnsi="Garamond"/>
          <w:sz w:val="22"/>
          <w:szCs w:val="22"/>
        </w:rPr>
        <w:t>sídlom</w:t>
      </w:r>
      <w:r w:rsidR="003E67B4" w:rsidRPr="008E3DDD">
        <w:rPr>
          <w:rFonts w:ascii="Garamond" w:hAnsi="Garamond"/>
          <w:sz w:val="22"/>
          <w:szCs w:val="22"/>
        </w:rPr>
        <w:t xml:space="preserve"> </w:t>
      </w:r>
      <w:r w:rsidRPr="008E3DDD">
        <w:rPr>
          <w:rFonts w:ascii="Garamond" w:hAnsi="Garamond"/>
          <w:sz w:val="22"/>
          <w:szCs w:val="22"/>
        </w:rPr>
        <w:t>Olejkárska</w:t>
      </w:r>
      <w:r w:rsidR="003E67B4" w:rsidRPr="008E3DDD">
        <w:rPr>
          <w:rFonts w:ascii="Garamond" w:hAnsi="Garamond"/>
          <w:sz w:val="22"/>
          <w:szCs w:val="22"/>
        </w:rPr>
        <w:t xml:space="preserve"> </w:t>
      </w:r>
      <w:r w:rsidRPr="008E3DDD">
        <w:rPr>
          <w:rFonts w:ascii="Garamond" w:hAnsi="Garamond"/>
          <w:sz w:val="22"/>
          <w:szCs w:val="22"/>
        </w:rPr>
        <w:t>1,</w:t>
      </w:r>
      <w:r w:rsidR="003E67B4" w:rsidRPr="008E3DDD">
        <w:rPr>
          <w:rFonts w:ascii="Garamond" w:hAnsi="Garamond"/>
          <w:sz w:val="22"/>
          <w:szCs w:val="22"/>
        </w:rPr>
        <w:t xml:space="preserve"> </w:t>
      </w:r>
      <w:r w:rsidRPr="008E3DDD">
        <w:rPr>
          <w:rFonts w:ascii="Garamond" w:hAnsi="Garamond"/>
          <w:sz w:val="22"/>
          <w:szCs w:val="22"/>
        </w:rPr>
        <w:t>814</w:t>
      </w:r>
      <w:r w:rsidR="003E67B4" w:rsidRPr="008E3DDD">
        <w:rPr>
          <w:rFonts w:ascii="Garamond" w:hAnsi="Garamond"/>
          <w:sz w:val="22"/>
          <w:szCs w:val="22"/>
        </w:rPr>
        <w:t xml:space="preserve"> </w:t>
      </w:r>
      <w:r w:rsidRPr="008E3DDD">
        <w:rPr>
          <w:rFonts w:ascii="Garamond" w:hAnsi="Garamond"/>
          <w:sz w:val="22"/>
          <w:szCs w:val="22"/>
        </w:rPr>
        <w:t>52</w:t>
      </w:r>
      <w:r w:rsidR="003E67B4" w:rsidRPr="008E3DDD">
        <w:rPr>
          <w:rFonts w:ascii="Garamond" w:hAnsi="Garamond"/>
          <w:sz w:val="22"/>
          <w:szCs w:val="22"/>
        </w:rPr>
        <w:t xml:space="preserve"> </w:t>
      </w:r>
      <w:r w:rsidRPr="008E3DDD">
        <w:rPr>
          <w:rFonts w:ascii="Garamond" w:hAnsi="Garamond"/>
          <w:sz w:val="22"/>
          <w:szCs w:val="22"/>
        </w:rPr>
        <w:t>Bratislava,</w:t>
      </w:r>
      <w:r w:rsidR="003E67B4" w:rsidRPr="008E3DDD">
        <w:rPr>
          <w:rFonts w:ascii="Garamond" w:hAnsi="Garamond"/>
          <w:sz w:val="22"/>
          <w:szCs w:val="22"/>
        </w:rPr>
        <w:t xml:space="preserve"> </w:t>
      </w:r>
      <w:r w:rsidRPr="008E3DDD">
        <w:rPr>
          <w:rFonts w:ascii="Garamond" w:hAnsi="Garamond"/>
          <w:sz w:val="22"/>
          <w:szCs w:val="22"/>
        </w:rPr>
        <w:t>IČO:</w:t>
      </w:r>
      <w:r w:rsidR="003E67B4" w:rsidRPr="008E3DDD">
        <w:rPr>
          <w:rFonts w:ascii="Garamond" w:hAnsi="Garamond"/>
          <w:sz w:val="22"/>
          <w:szCs w:val="22"/>
        </w:rPr>
        <w:t xml:space="preserve"> </w:t>
      </w:r>
      <w:r w:rsidRPr="008E3DDD">
        <w:rPr>
          <w:rFonts w:ascii="Garamond" w:hAnsi="Garamond"/>
          <w:sz w:val="22"/>
          <w:szCs w:val="22"/>
        </w:rPr>
        <w:t>00</w:t>
      </w:r>
      <w:r w:rsidR="003E67B4" w:rsidRPr="008E3DDD">
        <w:rPr>
          <w:rFonts w:ascii="Garamond" w:hAnsi="Garamond"/>
          <w:sz w:val="22"/>
          <w:szCs w:val="22"/>
        </w:rPr>
        <w:t xml:space="preserve"> </w:t>
      </w:r>
      <w:r w:rsidRPr="008E3DDD">
        <w:rPr>
          <w:rFonts w:ascii="Garamond" w:hAnsi="Garamond"/>
          <w:sz w:val="22"/>
          <w:szCs w:val="22"/>
        </w:rPr>
        <w:t>492</w:t>
      </w:r>
      <w:r w:rsidR="003E67B4" w:rsidRPr="008E3DDD">
        <w:rPr>
          <w:rFonts w:ascii="Garamond" w:hAnsi="Garamond"/>
          <w:sz w:val="22"/>
          <w:szCs w:val="22"/>
        </w:rPr>
        <w:t xml:space="preserve"> </w:t>
      </w:r>
      <w:r w:rsidRPr="008E3DDD">
        <w:rPr>
          <w:rFonts w:ascii="Garamond" w:hAnsi="Garamond"/>
          <w:sz w:val="22"/>
          <w:szCs w:val="22"/>
        </w:rPr>
        <w:t>736,</w:t>
      </w:r>
      <w:r w:rsidR="003E67B4" w:rsidRPr="008E3DDD">
        <w:rPr>
          <w:rFonts w:ascii="Garamond" w:hAnsi="Garamond"/>
          <w:sz w:val="22"/>
          <w:szCs w:val="22"/>
        </w:rPr>
        <w:t xml:space="preserve"> </w:t>
      </w:r>
      <w:r w:rsidRPr="008E3DDD">
        <w:rPr>
          <w:rFonts w:ascii="Garamond" w:hAnsi="Garamond"/>
          <w:sz w:val="22"/>
          <w:szCs w:val="22"/>
        </w:rPr>
        <w:t>zapísaná</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Obchodnom</w:t>
      </w:r>
      <w:r w:rsidR="003E67B4" w:rsidRPr="008E3DDD">
        <w:rPr>
          <w:rFonts w:ascii="Garamond" w:hAnsi="Garamond"/>
          <w:sz w:val="22"/>
          <w:szCs w:val="22"/>
        </w:rPr>
        <w:t xml:space="preserve"> </w:t>
      </w:r>
      <w:r w:rsidRPr="008E3DDD">
        <w:rPr>
          <w:rFonts w:ascii="Garamond" w:hAnsi="Garamond"/>
          <w:sz w:val="22"/>
          <w:szCs w:val="22"/>
        </w:rPr>
        <w:t>registri</w:t>
      </w:r>
      <w:r w:rsidR="003E67B4" w:rsidRPr="008E3DDD">
        <w:rPr>
          <w:rFonts w:ascii="Garamond" w:hAnsi="Garamond"/>
          <w:sz w:val="22"/>
          <w:szCs w:val="22"/>
        </w:rPr>
        <w:t xml:space="preserve"> </w:t>
      </w:r>
      <w:r w:rsidRPr="008E3DDD">
        <w:rPr>
          <w:rFonts w:ascii="Garamond" w:hAnsi="Garamond"/>
          <w:sz w:val="22"/>
          <w:szCs w:val="22"/>
        </w:rPr>
        <w:t>Okresného</w:t>
      </w:r>
      <w:r w:rsidR="003E67B4" w:rsidRPr="008E3DDD">
        <w:rPr>
          <w:rFonts w:ascii="Garamond" w:hAnsi="Garamond"/>
          <w:sz w:val="22"/>
          <w:szCs w:val="22"/>
        </w:rPr>
        <w:t xml:space="preserve"> </w:t>
      </w:r>
      <w:r w:rsidRPr="008E3DDD">
        <w:rPr>
          <w:rFonts w:ascii="Garamond" w:hAnsi="Garamond"/>
          <w:sz w:val="22"/>
          <w:szCs w:val="22"/>
        </w:rPr>
        <w:t>súdu</w:t>
      </w:r>
      <w:r w:rsidR="003E67B4" w:rsidRPr="008E3DDD">
        <w:rPr>
          <w:rFonts w:ascii="Garamond" w:hAnsi="Garamond"/>
          <w:sz w:val="22"/>
          <w:szCs w:val="22"/>
        </w:rPr>
        <w:t xml:space="preserve"> </w:t>
      </w:r>
      <w:r w:rsidRPr="008E3DDD">
        <w:rPr>
          <w:rFonts w:ascii="Garamond" w:hAnsi="Garamond"/>
          <w:sz w:val="22"/>
          <w:szCs w:val="22"/>
        </w:rPr>
        <w:t>Bratislava</w:t>
      </w:r>
      <w:r w:rsidR="003E67B4" w:rsidRPr="008E3DDD">
        <w:rPr>
          <w:rFonts w:ascii="Garamond" w:hAnsi="Garamond"/>
          <w:sz w:val="22"/>
          <w:szCs w:val="22"/>
        </w:rPr>
        <w:t xml:space="preserve"> </w:t>
      </w:r>
      <w:r w:rsidRPr="008E3DDD">
        <w:rPr>
          <w:rFonts w:ascii="Garamond" w:hAnsi="Garamond"/>
          <w:sz w:val="22"/>
          <w:szCs w:val="22"/>
        </w:rPr>
        <w:t>I,</w:t>
      </w:r>
      <w:r w:rsidR="003E67B4" w:rsidRPr="008E3DDD">
        <w:rPr>
          <w:rFonts w:ascii="Garamond" w:hAnsi="Garamond"/>
          <w:sz w:val="22"/>
          <w:szCs w:val="22"/>
        </w:rPr>
        <w:t xml:space="preserve"> </w:t>
      </w:r>
      <w:r w:rsidRPr="008E3DDD">
        <w:rPr>
          <w:rFonts w:ascii="Garamond" w:hAnsi="Garamond"/>
          <w:sz w:val="22"/>
          <w:szCs w:val="22"/>
        </w:rPr>
        <w:t>oddiel:</w:t>
      </w:r>
      <w:r w:rsidR="003E67B4" w:rsidRPr="008E3DDD">
        <w:rPr>
          <w:rFonts w:ascii="Garamond" w:hAnsi="Garamond"/>
          <w:sz w:val="22"/>
          <w:szCs w:val="22"/>
        </w:rPr>
        <w:t xml:space="preserve"> </w:t>
      </w:r>
      <w:r w:rsidRPr="008E3DDD">
        <w:rPr>
          <w:rFonts w:ascii="Garamond" w:hAnsi="Garamond"/>
          <w:sz w:val="22"/>
          <w:szCs w:val="22"/>
        </w:rPr>
        <w:t>Sa,</w:t>
      </w:r>
      <w:r w:rsidR="003E67B4" w:rsidRPr="008E3DDD">
        <w:rPr>
          <w:rFonts w:ascii="Garamond" w:hAnsi="Garamond"/>
          <w:sz w:val="22"/>
          <w:szCs w:val="22"/>
        </w:rPr>
        <w:t xml:space="preserve"> </w:t>
      </w:r>
      <w:r w:rsidRPr="008E3DDD">
        <w:rPr>
          <w:rFonts w:ascii="Garamond" w:hAnsi="Garamond"/>
          <w:sz w:val="22"/>
          <w:szCs w:val="22"/>
        </w:rPr>
        <w:t>vložka</w:t>
      </w:r>
      <w:r w:rsidR="003E67B4" w:rsidRPr="008E3DDD">
        <w:rPr>
          <w:rFonts w:ascii="Garamond" w:hAnsi="Garamond"/>
          <w:sz w:val="22"/>
          <w:szCs w:val="22"/>
        </w:rPr>
        <w:t xml:space="preserve"> </w:t>
      </w:r>
      <w:r w:rsidRPr="008E3DDD">
        <w:rPr>
          <w:rFonts w:ascii="Garamond" w:hAnsi="Garamond"/>
          <w:sz w:val="22"/>
          <w:szCs w:val="22"/>
        </w:rPr>
        <w:t>číslo:</w:t>
      </w:r>
      <w:r w:rsidR="003E67B4" w:rsidRPr="008E3DDD">
        <w:rPr>
          <w:rFonts w:ascii="Garamond" w:hAnsi="Garamond"/>
          <w:sz w:val="22"/>
          <w:szCs w:val="22"/>
        </w:rPr>
        <w:t xml:space="preserve"> </w:t>
      </w:r>
      <w:r w:rsidRPr="008E3DDD">
        <w:rPr>
          <w:rFonts w:ascii="Garamond" w:hAnsi="Garamond"/>
          <w:sz w:val="22"/>
          <w:szCs w:val="22"/>
        </w:rPr>
        <w:t>607/B,</w:t>
      </w:r>
      <w:r w:rsidR="003E67B4" w:rsidRPr="008E3DDD">
        <w:rPr>
          <w:rFonts w:ascii="Garamond" w:hAnsi="Garamond"/>
          <w:sz w:val="22"/>
          <w:szCs w:val="22"/>
        </w:rPr>
        <w:t xml:space="preserve"> </w:t>
      </w:r>
      <w:r w:rsidRPr="008E3DDD">
        <w:rPr>
          <w:rFonts w:ascii="Garamond" w:hAnsi="Garamond"/>
          <w:sz w:val="22"/>
          <w:szCs w:val="22"/>
        </w:rPr>
        <w:t>DIČ:</w:t>
      </w:r>
      <w:r w:rsidR="003E67B4" w:rsidRPr="008E3DDD">
        <w:rPr>
          <w:rFonts w:ascii="Garamond" w:hAnsi="Garamond"/>
          <w:sz w:val="22"/>
          <w:szCs w:val="22"/>
        </w:rPr>
        <w:t xml:space="preserve"> </w:t>
      </w:r>
      <w:r w:rsidRPr="008E3DDD">
        <w:rPr>
          <w:rFonts w:ascii="Garamond" w:hAnsi="Garamond"/>
          <w:sz w:val="22"/>
          <w:szCs w:val="22"/>
        </w:rPr>
        <w:t>2020298786,</w:t>
      </w:r>
      <w:r w:rsidR="003E67B4" w:rsidRPr="008E3DDD">
        <w:rPr>
          <w:rFonts w:ascii="Garamond" w:hAnsi="Garamond"/>
          <w:sz w:val="22"/>
          <w:szCs w:val="22"/>
        </w:rPr>
        <w:t xml:space="preserve"> </w:t>
      </w:r>
      <w:r w:rsidRPr="008E3DDD">
        <w:rPr>
          <w:rFonts w:ascii="Garamond" w:hAnsi="Garamond"/>
          <w:sz w:val="22"/>
          <w:szCs w:val="22"/>
        </w:rPr>
        <w:t>IČ</w:t>
      </w:r>
      <w:r w:rsidR="003E67B4" w:rsidRPr="008E3DDD">
        <w:rPr>
          <w:rFonts w:ascii="Garamond" w:hAnsi="Garamond"/>
          <w:sz w:val="22"/>
          <w:szCs w:val="22"/>
        </w:rPr>
        <w:t xml:space="preserve"> </w:t>
      </w:r>
      <w:r w:rsidRPr="008E3DDD">
        <w:rPr>
          <w:rFonts w:ascii="Garamond" w:hAnsi="Garamond"/>
          <w:sz w:val="22"/>
          <w:szCs w:val="22"/>
        </w:rPr>
        <w:t>DPH:</w:t>
      </w:r>
      <w:r w:rsidR="003E67B4" w:rsidRPr="008E3DDD">
        <w:rPr>
          <w:rFonts w:ascii="Garamond" w:hAnsi="Garamond"/>
          <w:sz w:val="22"/>
          <w:szCs w:val="22"/>
        </w:rPr>
        <w:t xml:space="preserve"> </w:t>
      </w:r>
      <w:r w:rsidRPr="008E3DDD">
        <w:rPr>
          <w:rFonts w:ascii="Garamond" w:hAnsi="Garamond"/>
          <w:sz w:val="22"/>
          <w:szCs w:val="22"/>
        </w:rPr>
        <w:t>SK2020298786,</w:t>
      </w:r>
      <w:r w:rsidR="003E67B4" w:rsidRPr="008E3DDD">
        <w:rPr>
          <w:rFonts w:ascii="Garamond" w:hAnsi="Garamond"/>
          <w:sz w:val="22"/>
          <w:szCs w:val="22"/>
        </w:rPr>
        <w:t xml:space="preserve"> </w:t>
      </w:r>
      <w:r w:rsidRPr="008E3DDD">
        <w:rPr>
          <w:rFonts w:ascii="Garamond" w:hAnsi="Garamond"/>
          <w:sz w:val="22"/>
          <w:szCs w:val="22"/>
        </w:rPr>
        <w:t>bankové</w:t>
      </w:r>
      <w:r w:rsidR="003E67B4" w:rsidRPr="008E3DDD">
        <w:rPr>
          <w:rFonts w:ascii="Garamond" w:hAnsi="Garamond"/>
          <w:sz w:val="22"/>
          <w:szCs w:val="22"/>
        </w:rPr>
        <w:t xml:space="preserve"> </w:t>
      </w:r>
      <w:r w:rsidRPr="008E3DDD">
        <w:rPr>
          <w:rFonts w:ascii="Garamond" w:hAnsi="Garamond"/>
          <w:sz w:val="22"/>
          <w:szCs w:val="22"/>
        </w:rPr>
        <w:t>spojenie:</w:t>
      </w:r>
      <w:r w:rsidR="003E67B4" w:rsidRPr="008E3DDD">
        <w:rPr>
          <w:rFonts w:ascii="Garamond" w:hAnsi="Garamond"/>
          <w:sz w:val="22"/>
          <w:szCs w:val="22"/>
        </w:rPr>
        <w:t xml:space="preserve"> </w:t>
      </w:r>
      <w:r w:rsidRPr="008E3DDD">
        <w:rPr>
          <w:rFonts w:ascii="Garamond" w:hAnsi="Garamond"/>
          <w:sz w:val="22"/>
          <w:szCs w:val="22"/>
        </w:rPr>
        <w:t>VÚB,</w:t>
      </w:r>
      <w:r w:rsidR="003E67B4" w:rsidRPr="008E3DDD">
        <w:rPr>
          <w:rFonts w:ascii="Garamond" w:hAnsi="Garamond"/>
          <w:sz w:val="22"/>
          <w:szCs w:val="22"/>
        </w:rPr>
        <w:t xml:space="preserve"> </w:t>
      </w:r>
      <w:r w:rsidRPr="008E3DDD">
        <w:rPr>
          <w:rFonts w:ascii="Garamond" w:hAnsi="Garamond"/>
          <w:sz w:val="22"/>
          <w:szCs w:val="22"/>
        </w:rPr>
        <w:t>a.s.,</w:t>
      </w:r>
      <w:r w:rsidR="003E67B4" w:rsidRPr="008E3DDD">
        <w:rPr>
          <w:rFonts w:ascii="Garamond" w:hAnsi="Garamond"/>
          <w:sz w:val="22"/>
          <w:szCs w:val="22"/>
        </w:rPr>
        <w:t xml:space="preserve"> </w:t>
      </w:r>
      <w:r w:rsidRPr="008E3DDD">
        <w:rPr>
          <w:rFonts w:ascii="Garamond" w:hAnsi="Garamond"/>
          <w:sz w:val="22"/>
          <w:szCs w:val="22"/>
        </w:rPr>
        <w:t>číslo</w:t>
      </w:r>
      <w:r w:rsidR="003E67B4" w:rsidRPr="008E3DDD">
        <w:rPr>
          <w:rFonts w:ascii="Garamond" w:hAnsi="Garamond"/>
          <w:sz w:val="22"/>
          <w:szCs w:val="22"/>
        </w:rPr>
        <w:t xml:space="preserve"> </w:t>
      </w:r>
      <w:r w:rsidRPr="008E3DDD">
        <w:rPr>
          <w:rFonts w:ascii="Garamond" w:hAnsi="Garamond"/>
          <w:sz w:val="22"/>
          <w:szCs w:val="22"/>
        </w:rPr>
        <w:t>účtu:</w:t>
      </w:r>
      <w:r w:rsidR="003E67B4" w:rsidRPr="008E3DDD">
        <w:rPr>
          <w:rFonts w:ascii="Garamond" w:hAnsi="Garamond"/>
          <w:sz w:val="22"/>
          <w:szCs w:val="22"/>
        </w:rPr>
        <w:t xml:space="preserve"> </w:t>
      </w:r>
      <w:r w:rsidRPr="008E3DDD">
        <w:rPr>
          <w:rFonts w:ascii="Garamond" w:hAnsi="Garamond"/>
          <w:sz w:val="22"/>
          <w:szCs w:val="22"/>
        </w:rPr>
        <w:t>48009012/0200,</w:t>
      </w:r>
      <w:r w:rsidR="003E67B4" w:rsidRPr="008E3DDD">
        <w:rPr>
          <w:rFonts w:ascii="Garamond" w:hAnsi="Garamond"/>
          <w:sz w:val="22"/>
          <w:szCs w:val="22"/>
        </w:rPr>
        <w:t xml:space="preserve"> </w:t>
      </w:r>
      <w:r w:rsidRPr="008E3DDD">
        <w:rPr>
          <w:rFonts w:ascii="Garamond" w:hAnsi="Garamond"/>
          <w:sz w:val="22"/>
          <w:szCs w:val="22"/>
        </w:rPr>
        <w:t>IBAN:</w:t>
      </w:r>
      <w:r w:rsidR="003E67B4" w:rsidRPr="008E3DDD">
        <w:rPr>
          <w:rFonts w:ascii="Garamond" w:hAnsi="Garamond"/>
          <w:sz w:val="22"/>
          <w:szCs w:val="22"/>
        </w:rPr>
        <w:t xml:space="preserve"> </w:t>
      </w:r>
      <w:r w:rsidRPr="008E3DDD">
        <w:rPr>
          <w:rFonts w:ascii="Garamond" w:hAnsi="Garamond"/>
          <w:sz w:val="22"/>
          <w:szCs w:val="22"/>
        </w:rPr>
        <w:t>SK98</w:t>
      </w:r>
      <w:r w:rsidR="003E67B4" w:rsidRPr="008E3DDD">
        <w:rPr>
          <w:rFonts w:ascii="Garamond" w:hAnsi="Garamond"/>
          <w:sz w:val="22"/>
          <w:szCs w:val="22"/>
        </w:rPr>
        <w:t xml:space="preserve"> </w:t>
      </w:r>
      <w:r w:rsidRPr="008E3DDD">
        <w:rPr>
          <w:rFonts w:ascii="Garamond" w:hAnsi="Garamond"/>
          <w:sz w:val="22"/>
          <w:szCs w:val="22"/>
        </w:rPr>
        <w:t>0200</w:t>
      </w:r>
      <w:r w:rsidR="003E67B4" w:rsidRPr="008E3DDD">
        <w:rPr>
          <w:rFonts w:ascii="Garamond" w:hAnsi="Garamond"/>
          <w:sz w:val="22"/>
          <w:szCs w:val="22"/>
        </w:rPr>
        <w:t xml:space="preserve"> </w:t>
      </w:r>
      <w:r w:rsidRPr="008E3DDD">
        <w:rPr>
          <w:rFonts w:ascii="Garamond" w:hAnsi="Garamond"/>
          <w:sz w:val="22"/>
          <w:szCs w:val="22"/>
        </w:rPr>
        <w:t>0000</w:t>
      </w:r>
      <w:r w:rsidR="003E67B4" w:rsidRPr="008E3DDD">
        <w:rPr>
          <w:rFonts w:ascii="Garamond" w:hAnsi="Garamond"/>
          <w:sz w:val="22"/>
          <w:szCs w:val="22"/>
        </w:rPr>
        <w:t xml:space="preserve"> </w:t>
      </w:r>
      <w:r w:rsidRPr="008E3DDD">
        <w:rPr>
          <w:rFonts w:ascii="Garamond" w:hAnsi="Garamond"/>
          <w:sz w:val="22"/>
          <w:szCs w:val="22"/>
        </w:rPr>
        <w:t>0000</w:t>
      </w:r>
      <w:r w:rsidR="003E67B4" w:rsidRPr="008E3DDD">
        <w:rPr>
          <w:rFonts w:ascii="Garamond" w:hAnsi="Garamond"/>
          <w:sz w:val="22"/>
          <w:szCs w:val="22"/>
        </w:rPr>
        <w:t xml:space="preserve"> </w:t>
      </w:r>
      <w:r w:rsidRPr="008E3DDD">
        <w:rPr>
          <w:rFonts w:ascii="Garamond" w:hAnsi="Garamond"/>
          <w:sz w:val="22"/>
          <w:szCs w:val="22"/>
        </w:rPr>
        <w:t>4800</w:t>
      </w:r>
      <w:r w:rsidR="003E67B4" w:rsidRPr="008E3DDD">
        <w:rPr>
          <w:rFonts w:ascii="Garamond" w:hAnsi="Garamond"/>
          <w:sz w:val="22"/>
          <w:szCs w:val="22"/>
        </w:rPr>
        <w:t xml:space="preserve"> </w:t>
      </w:r>
      <w:r w:rsidRPr="008E3DDD">
        <w:rPr>
          <w:rFonts w:ascii="Garamond" w:hAnsi="Garamond"/>
          <w:sz w:val="22"/>
          <w:szCs w:val="22"/>
        </w:rPr>
        <w:t>9012,</w:t>
      </w:r>
      <w:r w:rsidR="003E67B4" w:rsidRPr="008E3DDD">
        <w:rPr>
          <w:rFonts w:ascii="Garamond" w:hAnsi="Garamond"/>
          <w:sz w:val="22"/>
          <w:szCs w:val="22"/>
        </w:rPr>
        <w:t xml:space="preserve"> </w:t>
      </w:r>
      <w:r w:rsidRPr="008E3DDD">
        <w:rPr>
          <w:rFonts w:ascii="Garamond" w:hAnsi="Garamond"/>
          <w:sz w:val="22"/>
          <w:szCs w:val="22"/>
        </w:rPr>
        <w:t>BIC</w:t>
      </w:r>
      <w:r w:rsidR="003E67B4" w:rsidRPr="008E3DDD">
        <w:rPr>
          <w:rFonts w:ascii="Garamond" w:hAnsi="Garamond"/>
          <w:sz w:val="22"/>
          <w:szCs w:val="22"/>
        </w:rPr>
        <w:t xml:space="preserve"> </w:t>
      </w:r>
      <w:r w:rsidRPr="008E3DDD">
        <w:rPr>
          <w:rFonts w:ascii="Garamond" w:hAnsi="Garamond"/>
          <w:sz w:val="22"/>
          <w:szCs w:val="22"/>
        </w:rPr>
        <w:t>(SWIFT):</w:t>
      </w:r>
      <w:r w:rsidR="003E67B4" w:rsidRPr="008E3DDD">
        <w:rPr>
          <w:rFonts w:ascii="Garamond" w:hAnsi="Garamond"/>
          <w:sz w:val="22"/>
          <w:szCs w:val="22"/>
        </w:rPr>
        <w:t xml:space="preserve"> </w:t>
      </w:r>
      <w:r w:rsidRPr="008E3DDD">
        <w:rPr>
          <w:rFonts w:ascii="Garamond" w:hAnsi="Garamond"/>
          <w:sz w:val="22"/>
          <w:szCs w:val="22"/>
        </w:rPr>
        <w:t>SUBASKBX,</w:t>
      </w:r>
      <w:r w:rsidR="003E67B4" w:rsidRPr="008E3DDD">
        <w:rPr>
          <w:rFonts w:ascii="Garamond" w:hAnsi="Garamond"/>
          <w:sz w:val="22"/>
          <w:szCs w:val="22"/>
        </w:rPr>
        <w:t xml:space="preserve"> </w:t>
      </w:r>
      <w:r w:rsidRPr="008E3DDD">
        <w:rPr>
          <w:rFonts w:ascii="Garamond" w:hAnsi="Garamond"/>
          <w:sz w:val="22"/>
          <w:szCs w:val="22"/>
        </w:rPr>
        <w:t>štatutárny</w:t>
      </w:r>
      <w:r w:rsidR="003E67B4" w:rsidRPr="008E3DDD">
        <w:rPr>
          <w:rFonts w:ascii="Garamond" w:hAnsi="Garamond"/>
          <w:sz w:val="22"/>
          <w:szCs w:val="22"/>
        </w:rPr>
        <w:t xml:space="preserve"> </w:t>
      </w:r>
      <w:r w:rsidRPr="008E3DDD">
        <w:rPr>
          <w:rFonts w:ascii="Garamond" w:hAnsi="Garamond"/>
          <w:sz w:val="22"/>
          <w:szCs w:val="22"/>
        </w:rPr>
        <w:t>orgán:</w:t>
      </w:r>
      <w:r w:rsidR="003E67B4" w:rsidRPr="008E3DDD">
        <w:rPr>
          <w:rFonts w:ascii="Garamond" w:hAnsi="Garamond"/>
          <w:sz w:val="22"/>
          <w:szCs w:val="22"/>
        </w:rPr>
        <w:t xml:space="preserve"> </w:t>
      </w:r>
      <w:r w:rsidR="00296600" w:rsidRPr="008E3DDD">
        <w:rPr>
          <w:rFonts w:ascii="Garamond" w:hAnsi="Garamond"/>
          <w:sz w:val="22"/>
          <w:szCs w:val="22"/>
        </w:rPr>
        <w:t>Ing.</w:t>
      </w:r>
      <w:r w:rsidR="003E67B4" w:rsidRPr="008E3DDD">
        <w:rPr>
          <w:rFonts w:ascii="Garamond" w:hAnsi="Garamond"/>
          <w:sz w:val="22"/>
          <w:szCs w:val="22"/>
        </w:rPr>
        <w:t xml:space="preserve"> </w:t>
      </w:r>
      <w:r w:rsidR="00296600" w:rsidRPr="008E3DDD">
        <w:rPr>
          <w:rFonts w:ascii="Garamond" w:hAnsi="Garamond"/>
          <w:sz w:val="22"/>
          <w:szCs w:val="22"/>
        </w:rPr>
        <w:t>Martin</w:t>
      </w:r>
      <w:r w:rsidR="003E67B4" w:rsidRPr="008E3DDD">
        <w:rPr>
          <w:rFonts w:ascii="Garamond" w:hAnsi="Garamond"/>
          <w:sz w:val="22"/>
          <w:szCs w:val="22"/>
        </w:rPr>
        <w:t xml:space="preserve"> </w:t>
      </w:r>
      <w:r w:rsidR="00296600" w:rsidRPr="008E3DDD">
        <w:rPr>
          <w:rFonts w:ascii="Garamond" w:hAnsi="Garamond"/>
          <w:sz w:val="22"/>
          <w:szCs w:val="22"/>
        </w:rPr>
        <w:t>Rybanský,</w:t>
      </w:r>
      <w:r w:rsidR="003E67B4" w:rsidRPr="008E3DDD">
        <w:rPr>
          <w:rFonts w:ascii="Garamond" w:hAnsi="Garamond"/>
          <w:sz w:val="22"/>
          <w:szCs w:val="22"/>
        </w:rPr>
        <w:t xml:space="preserve"> </w:t>
      </w:r>
      <w:r w:rsidR="00296600" w:rsidRPr="008E3DDD">
        <w:rPr>
          <w:rFonts w:ascii="Garamond" w:hAnsi="Garamond"/>
          <w:sz w:val="22"/>
          <w:szCs w:val="22"/>
        </w:rPr>
        <w:t>predseda</w:t>
      </w:r>
      <w:r w:rsidR="003E67B4" w:rsidRPr="008E3DDD">
        <w:rPr>
          <w:rFonts w:ascii="Garamond" w:hAnsi="Garamond"/>
          <w:sz w:val="22"/>
          <w:szCs w:val="22"/>
        </w:rPr>
        <w:t xml:space="preserve"> </w:t>
      </w:r>
      <w:r w:rsidR="00296600" w:rsidRPr="008E3DDD">
        <w:rPr>
          <w:rFonts w:ascii="Garamond" w:hAnsi="Garamond"/>
          <w:sz w:val="22"/>
          <w:szCs w:val="22"/>
        </w:rPr>
        <w:t>predstavenstva</w:t>
      </w:r>
      <w:r w:rsidR="003E67B4" w:rsidRPr="008E3DDD">
        <w:rPr>
          <w:rFonts w:ascii="Garamond" w:hAnsi="Garamond"/>
          <w:sz w:val="22"/>
          <w:szCs w:val="22"/>
        </w:rPr>
        <w:t xml:space="preserve"> </w:t>
      </w:r>
      <w:r w:rsidR="00296600" w:rsidRPr="008E3DDD">
        <w:rPr>
          <w:rFonts w:ascii="Garamond" w:hAnsi="Garamond"/>
          <w:sz w:val="22"/>
          <w:szCs w:val="22"/>
        </w:rPr>
        <w:t>a</w:t>
      </w:r>
      <w:r w:rsidR="003E67B4" w:rsidRPr="008E3DDD">
        <w:rPr>
          <w:rFonts w:ascii="Garamond" w:hAnsi="Garamond"/>
          <w:sz w:val="22"/>
          <w:szCs w:val="22"/>
        </w:rPr>
        <w:t xml:space="preserve"> </w:t>
      </w:r>
      <w:r w:rsidR="00296600" w:rsidRPr="008E3DDD">
        <w:rPr>
          <w:rFonts w:ascii="Garamond" w:hAnsi="Garamond"/>
          <w:sz w:val="22"/>
          <w:szCs w:val="22"/>
        </w:rPr>
        <w:t>Ing.</w:t>
      </w:r>
      <w:r w:rsidR="003E67B4" w:rsidRPr="008E3DDD">
        <w:rPr>
          <w:rFonts w:ascii="Garamond" w:hAnsi="Garamond"/>
          <w:sz w:val="22"/>
          <w:szCs w:val="22"/>
        </w:rPr>
        <w:t xml:space="preserve"> </w:t>
      </w:r>
      <w:r w:rsidR="00BC1AE2" w:rsidRPr="008E3DDD">
        <w:rPr>
          <w:rFonts w:ascii="Garamond" w:hAnsi="Garamond"/>
          <w:sz w:val="22"/>
          <w:szCs w:val="22"/>
        </w:rPr>
        <w:t>Michal Halomi</w:t>
      </w:r>
      <w:r w:rsidR="00296600" w:rsidRPr="008E3DDD">
        <w:rPr>
          <w:rFonts w:ascii="Garamond" w:hAnsi="Garamond"/>
          <w:sz w:val="22"/>
          <w:szCs w:val="22"/>
        </w:rPr>
        <w:t>,</w:t>
      </w:r>
      <w:r w:rsidR="003E67B4" w:rsidRPr="008E3DDD">
        <w:rPr>
          <w:rFonts w:ascii="Garamond" w:hAnsi="Garamond"/>
          <w:sz w:val="22"/>
          <w:szCs w:val="22"/>
        </w:rPr>
        <w:t xml:space="preserve"> </w:t>
      </w:r>
      <w:r w:rsidR="00296600" w:rsidRPr="008E3DDD">
        <w:rPr>
          <w:rFonts w:ascii="Garamond" w:hAnsi="Garamond"/>
          <w:sz w:val="22"/>
          <w:szCs w:val="22"/>
        </w:rPr>
        <w:t>člen</w:t>
      </w:r>
      <w:r w:rsidR="003E67B4" w:rsidRPr="008E3DDD">
        <w:rPr>
          <w:rFonts w:ascii="Garamond" w:hAnsi="Garamond"/>
          <w:sz w:val="22"/>
          <w:szCs w:val="22"/>
        </w:rPr>
        <w:t xml:space="preserve"> </w:t>
      </w:r>
      <w:r w:rsidR="00296600" w:rsidRPr="008E3DDD">
        <w:rPr>
          <w:rFonts w:ascii="Garamond" w:hAnsi="Garamond"/>
          <w:sz w:val="22"/>
          <w:szCs w:val="22"/>
        </w:rPr>
        <w:t>predstavenstva</w:t>
      </w:r>
      <w:r w:rsidR="00BC1AE2" w:rsidRPr="008E3DDD">
        <w:rPr>
          <w:rFonts w:ascii="Garamond" w:hAnsi="Garamond"/>
          <w:sz w:val="22"/>
          <w:szCs w:val="22"/>
        </w:rPr>
        <w:t xml:space="preserve"> </w:t>
      </w:r>
      <w:r w:rsidR="00B92E86" w:rsidRPr="008E3DDD">
        <w:rPr>
          <w:rFonts w:ascii="Garamond" w:hAnsi="Garamond"/>
          <w:sz w:val="22"/>
          <w:szCs w:val="22"/>
        </w:rPr>
        <w:t>–</w:t>
      </w:r>
      <w:r w:rsidR="00BC1AE2" w:rsidRPr="008E3DDD">
        <w:rPr>
          <w:rFonts w:ascii="Garamond" w:hAnsi="Garamond"/>
          <w:sz w:val="22"/>
          <w:szCs w:val="22"/>
        </w:rPr>
        <w:t xml:space="preserve"> CIO</w:t>
      </w:r>
      <w:r w:rsidRPr="008E3DDD">
        <w:rPr>
          <w:rFonts w:ascii="Garamond" w:hAnsi="Garamond"/>
          <w:sz w:val="22"/>
          <w:szCs w:val="22"/>
        </w:rPr>
        <w:t>,</w:t>
      </w:r>
      <w:r w:rsidR="003E67B4" w:rsidRPr="008E3DDD">
        <w:rPr>
          <w:rFonts w:ascii="Garamond" w:hAnsi="Garamond"/>
          <w:sz w:val="22"/>
          <w:szCs w:val="22"/>
        </w:rPr>
        <w:t xml:space="preserve"> </w:t>
      </w:r>
      <w:r w:rsidRPr="008E3DDD">
        <w:rPr>
          <w:rFonts w:ascii="Garamond" w:hAnsi="Garamond"/>
          <w:sz w:val="22"/>
          <w:szCs w:val="22"/>
        </w:rPr>
        <w:t>kontaktná</w:t>
      </w:r>
      <w:r w:rsidR="003E67B4" w:rsidRPr="008E3DDD">
        <w:rPr>
          <w:rFonts w:ascii="Garamond" w:hAnsi="Garamond"/>
          <w:sz w:val="22"/>
          <w:szCs w:val="22"/>
        </w:rPr>
        <w:t xml:space="preserve"> </w:t>
      </w:r>
      <w:r w:rsidRPr="008E3DDD">
        <w:rPr>
          <w:rFonts w:ascii="Garamond" w:hAnsi="Garamond"/>
          <w:sz w:val="22"/>
          <w:szCs w:val="22"/>
        </w:rPr>
        <w:t>osoba</w:t>
      </w:r>
      <w:r w:rsidR="003E67B4" w:rsidRPr="008E3DDD">
        <w:rPr>
          <w:rFonts w:ascii="Garamond" w:hAnsi="Garamond"/>
          <w:sz w:val="22"/>
          <w:szCs w:val="22"/>
        </w:rPr>
        <w:t xml:space="preserve"> </w:t>
      </w:r>
      <w:r w:rsidRPr="008E3DDD">
        <w:rPr>
          <w:rFonts w:ascii="Garamond" w:hAnsi="Garamond"/>
          <w:sz w:val="22"/>
          <w:szCs w:val="22"/>
        </w:rPr>
        <w:t>pre</w:t>
      </w:r>
      <w:r w:rsidR="003E67B4" w:rsidRPr="008E3DDD">
        <w:rPr>
          <w:rFonts w:ascii="Garamond" w:hAnsi="Garamond"/>
          <w:sz w:val="22"/>
          <w:szCs w:val="22"/>
        </w:rPr>
        <w:t xml:space="preserve"> </w:t>
      </w:r>
      <w:r w:rsidRPr="008E3DDD">
        <w:rPr>
          <w:rFonts w:ascii="Garamond" w:hAnsi="Garamond"/>
          <w:sz w:val="22"/>
          <w:szCs w:val="22"/>
        </w:rPr>
        <w:t>technické</w:t>
      </w:r>
      <w:r w:rsidR="003E67B4" w:rsidRPr="008E3DDD">
        <w:rPr>
          <w:rFonts w:ascii="Garamond" w:hAnsi="Garamond"/>
          <w:sz w:val="22"/>
          <w:szCs w:val="22"/>
        </w:rPr>
        <w:t xml:space="preserve"> </w:t>
      </w:r>
      <w:r w:rsidRPr="008E3DDD">
        <w:rPr>
          <w:rFonts w:ascii="Garamond" w:hAnsi="Garamond"/>
          <w:sz w:val="22"/>
          <w:szCs w:val="22"/>
        </w:rPr>
        <w:t>veci:</w:t>
      </w:r>
      <w:r w:rsidR="003E67B4" w:rsidRPr="008E3DDD">
        <w:rPr>
          <w:rFonts w:ascii="Garamond" w:hAnsi="Garamond"/>
          <w:sz w:val="22"/>
          <w:szCs w:val="22"/>
        </w:rPr>
        <w:t xml:space="preserve"> </w:t>
      </w:r>
      <w:r w:rsidR="00BC1AE2" w:rsidRPr="008E3DDD">
        <w:rPr>
          <w:rFonts w:ascii="Garamond" w:hAnsi="Garamond"/>
          <w:sz w:val="22"/>
          <w:szCs w:val="22"/>
        </w:rPr>
        <w:t xml:space="preserve">Ing. </w:t>
      </w:r>
      <w:r w:rsidR="00B92E86" w:rsidRPr="008E3DDD">
        <w:rPr>
          <w:rFonts w:ascii="Garamond" w:hAnsi="Garamond"/>
          <w:sz w:val="22"/>
          <w:szCs w:val="22"/>
        </w:rPr>
        <w:t>Katarína Behúňová</w:t>
      </w:r>
      <w:r w:rsidR="00BC1AE2" w:rsidRPr="008E3DDD">
        <w:rPr>
          <w:rFonts w:ascii="Garamond" w:hAnsi="Garamond"/>
          <w:sz w:val="22"/>
          <w:szCs w:val="22"/>
        </w:rPr>
        <w:t xml:space="preserve">, telefón: +421 </w:t>
      </w:r>
      <w:r w:rsidR="00B92E86" w:rsidRPr="008E3DDD">
        <w:rPr>
          <w:rFonts w:ascii="Garamond" w:hAnsi="Garamond"/>
          <w:color w:val="000000" w:themeColor="text1"/>
          <w:sz w:val="22"/>
          <w:szCs w:val="22"/>
        </w:rPr>
        <w:t>(0)2 5950 1462</w:t>
      </w:r>
      <w:r w:rsidR="00BC1AE2" w:rsidRPr="008E3DDD">
        <w:rPr>
          <w:rFonts w:ascii="Garamond" w:hAnsi="Garamond"/>
          <w:sz w:val="22"/>
          <w:szCs w:val="22"/>
        </w:rPr>
        <w:t xml:space="preserve">, e-mail: </w:t>
      </w:r>
      <w:r w:rsidR="00B92E86" w:rsidRPr="008E3DDD">
        <w:rPr>
          <w:rStyle w:val="Hypertextovprepojenie"/>
          <w:rFonts w:ascii="Garamond" w:hAnsi="Garamond"/>
          <w:sz w:val="22"/>
          <w:szCs w:val="22"/>
        </w:rPr>
        <w:t>behunova.katarina</w:t>
      </w:r>
      <w:r w:rsidR="00BC1AE2" w:rsidRPr="008E3DDD">
        <w:rPr>
          <w:rStyle w:val="Hypertextovprepojenie"/>
          <w:rFonts w:ascii="Garamond" w:hAnsi="Garamond"/>
          <w:sz w:val="22"/>
          <w:szCs w:val="22"/>
        </w:rPr>
        <w:t>@dpb.sk</w:t>
      </w:r>
      <w:r w:rsidRPr="008E3DDD">
        <w:rPr>
          <w:rFonts w:ascii="Garamond" w:hAnsi="Garamond"/>
          <w:color w:val="000000" w:themeColor="text1"/>
          <w:sz w:val="22"/>
          <w:szCs w:val="22"/>
        </w:rPr>
        <w:t>,</w:t>
      </w:r>
      <w:r w:rsidR="003E67B4" w:rsidRPr="008E3DDD">
        <w:rPr>
          <w:rFonts w:ascii="Garamond" w:hAnsi="Garamond"/>
          <w:color w:val="000000" w:themeColor="text1"/>
          <w:sz w:val="22"/>
          <w:szCs w:val="22"/>
        </w:rPr>
        <w:t xml:space="preserve"> </w:t>
      </w:r>
      <w:r w:rsidRPr="008E3DDD">
        <w:rPr>
          <w:rFonts w:ascii="Garamond" w:hAnsi="Garamond"/>
          <w:color w:val="000000" w:themeColor="text1"/>
          <w:sz w:val="22"/>
          <w:szCs w:val="22"/>
        </w:rPr>
        <w:t>kontaktná</w:t>
      </w:r>
      <w:r w:rsidR="003E67B4" w:rsidRPr="008E3DDD">
        <w:rPr>
          <w:rFonts w:ascii="Garamond" w:hAnsi="Garamond"/>
          <w:color w:val="000000" w:themeColor="text1"/>
          <w:sz w:val="22"/>
          <w:szCs w:val="22"/>
        </w:rPr>
        <w:t xml:space="preserve"> </w:t>
      </w:r>
      <w:r w:rsidRPr="008E3DDD">
        <w:rPr>
          <w:rFonts w:ascii="Garamond" w:hAnsi="Garamond"/>
          <w:color w:val="000000" w:themeColor="text1"/>
          <w:sz w:val="22"/>
          <w:szCs w:val="22"/>
        </w:rPr>
        <w:t>osoba</w:t>
      </w:r>
      <w:r w:rsidR="003E67B4" w:rsidRPr="008E3DDD">
        <w:rPr>
          <w:rFonts w:ascii="Garamond" w:hAnsi="Garamond"/>
          <w:color w:val="000000" w:themeColor="text1"/>
          <w:sz w:val="22"/>
          <w:szCs w:val="22"/>
        </w:rPr>
        <w:t xml:space="preserve"> </w:t>
      </w:r>
      <w:r w:rsidRPr="008E3DDD">
        <w:rPr>
          <w:rFonts w:ascii="Garamond" w:hAnsi="Garamond"/>
          <w:color w:val="000000" w:themeColor="text1"/>
          <w:sz w:val="22"/>
          <w:szCs w:val="22"/>
        </w:rPr>
        <w:t>pre</w:t>
      </w:r>
      <w:r w:rsidR="003E67B4" w:rsidRPr="008E3DDD">
        <w:rPr>
          <w:rFonts w:ascii="Garamond" w:hAnsi="Garamond"/>
          <w:color w:val="000000" w:themeColor="text1"/>
          <w:sz w:val="22"/>
          <w:szCs w:val="22"/>
        </w:rPr>
        <w:t xml:space="preserve"> </w:t>
      </w:r>
      <w:r w:rsidRPr="008E3DDD">
        <w:rPr>
          <w:rFonts w:ascii="Garamond" w:hAnsi="Garamond"/>
          <w:color w:val="000000" w:themeColor="text1"/>
          <w:sz w:val="22"/>
          <w:szCs w:val="22"/>
        </w:rPr>
        <w:t>zmluvné</w:t>
      </w:r>
      <w:r w:rsidR="003E67B4" w:rsidRPr="008E3DDD">
        <w:rPr>
          <w:rFonts w:ascii="Garamond" w:hAnsi="Garamond"/>
          <w:color w:val="000000" w:themeColor="text1"/>
          <w:sz w:val="22"/>
          <w:szCs w:val="22"/>
        </w:rPr>
        <w:t xml:space="preserve"> </w:t>
      </w:r>
      <w:r w:rsidRPr="008E3DDD">
        <w:rPr>
          <w:rFonts w:ascii="Garamond" w:hAnsi="Garamond"/>
          <w:color w:val="000000" w:themeColor="text1"/>
          <w:sz w:val="22"/>
          <w:szCs w:val="22"/>
        </w:rPr>
        <w:t>veci:</w:t>
      </w:r>
      <w:r w:rsidR="003E67B4" w:rsidRPr="008E3DDD">
        <w:rPr>
          <w:rFonts w:ascii="Garamond" w:hAnsi="Garamond"/>
          <w:color w:val="000000" w:themeColor="text1"/>
          <w:sz w:val="22"/>
          <w:szCs w:val="22"/>
        </w:rPr>
        <w:t xml:space="preserve"> </w:t>
      </w:r>
      <w:r w:rsidR="000A4EEA">
        <w:rPr>
          <w:rFonts w:ascii="Garamond" w:hAnsi="Garamond"/>
          <w:color w:val="000000" w:themeColor="text1"/>
          <w:sz w:val="22"/>
          <w:szCs w:val="22"/>
        </w:rPr>
        <w:t>Mgr. Andrea Jarabicová</w:t>
      </w:r>
      <w:r w:rsidRPr="008E3DDD">
        <w:rPr>
          <w:rFonts w:ascii="Garamond" w:hAnsi="Garamond"/>
          <w:color w:val="000000" w:themeColor="text1"/>
          <w:sz w:val="22"/>
          <w:szCs w:val="22"/>
        </w:rPr>
        <w:t>,</w:t>
      </w:r>
      <w:r w:rsidR="003E67B4" w:rsidRPr="008E3DDD">
        <w:rPr>
          <w:rFonts w:ascii="Garamond" w:hAnsi="Garamond"/>
          <w:color w:val="000000" w:themeColor="text1"/>
          <w:sz w:val="22"/>
          <w:szCs w:val="22"/>
        </w:rPr>
        <w:t xml:space="preserve"> </w:t>
      </w:r>
      <w:r w:rsidRPr="008E3DDD">
        <w:rPr>
          <w:rFonts w:ascii="Garamond" w:hAnsi="Garamond"/>
          <w:color w:val="000000" w:themeColor="text1"/>
          <w:sz w:val="22"/>
          <w:szCs w:val="22"/>
        </w:rPr>
        <w:t>telefón:</w:t>
      </w:r>
      <w:r w:rsidR="003E67B4" w:rsidRPr="008E3DDD">
        <w:rPr>
          <w:rFonts w:ascii="Garamond" w:hAnsi="Garamond"/>
          <w:color w:val="000000" w:themeColor="text1"/>
          <w:sz w:val="22"/>
          <w:szCs w:val="22"/>
        </w:rPr>
        <w:t xml:space="preserve"> </w:t>
      </w:r>
      <w:r w:rsidRPr="008E3DDD">
        <w:rPr>
          <w:rFonts w:ascii="Garamond" w:hAnsi="Garamond"/>
          <w:color w:val="000000" w:themeColor="text1"/>
          <w:sz w:val="22"/>
          <w:szCs w:val="22"/>
        </w:rPr>
        <w:t>+421</w:t>
      </w:r>
      <w:r w:rsidR="003E67B4" w:rsidRPr="008E3DDD">
        <w:rPr>
          <w:rFonts w:ascii="Garamond" w:hAnsi="Garamond"/>
          <w:color w:val="000000" w:themeColor="text1"/>
          <w:sz w:val="22"/>
          <w:szCs w:val="22"/>
        </w:rPr>
        <w:t xml:space="preserve"> </w:t>
      </w:r>
      <w:r w:rsidRPr="008E3DDD">
        <w:rPr>
          <w:rFonts w:ascii="Garamond" w:hAnsi="Garamond"/>
          <w:color w:val="000000" w:themeColor="text1"/>
          <w:sz w:val="22"/>
          <w:szCs w:val="22"/>
        </w:rPr>
        <w:t>(0)2</w:t>
      </w:r>
      <w:r w:rsidR="003E67B4" w:rsidRPr="008E3DDD">
        <w:rPr>
          <w:rFonts w:ascii="Garamond" w:hAnsi="Garamond"/>
          <w:color w:val="000000" w:themeColor="text1"/>
          <w:sz w:val="22"/>
          <w:szCs w:val="22"/>
        </w:rPr>
        <w:t xml:space="preserve"> </w:t>
      </w:r>
      <w:r w:rsidRPr="008E3DDD">
        <w:rPr>
          <w:rFonts w:ascii="Garamond" w:hAnsi="Garamond"/>
          <w:color w:val="000000" w:themeColor="text1"/>
          <w:sz w:val="22"/>
          <w:szCs w:val="22"/>
        </w:rPr>
        <w:t>5950</w:t>
      </w:r>
      <w:r w:rsidR="003E67B4" w:rsidRPr="008E3DDD">
        <w:rPr>
          <w:rFonts w:ascii="Garamond" w:hAnsi="Garamond"/>
          <w:color w:val="000000" w:themeColor="text1"/>
          <w:sz w:val="22"/>
          <w:szCs w:val="22"/>
        </w:rPr>
        <w:t xml:space="preserve"> </w:t>
      </w:r>
      <w:r w:rsidR="000A4EEA">
        <w:rPr>
          <w:rFonts w:ascii="Garamond" w:hAnsi="Garamond"/>
          <w:color w:val="000000" w:themeColor="text1"/>
          <w:sz w:val="22"/>
          <w:szCs w:val="22"/>
        </w:rPr>
        <w:t>585</w:t>
      </w:r>
      <w:r w:rsidRPr="008E3DDD">
        <w:rPr>
          <w:rFonts w:ascii="Garamond" w:hAnsi="Garamond"/>
          <w:color w:val="000000" w:themeColor="text1"/>
          <w:sz w:val="22"/>
          <w:szCs w:val="22"/>
        </w:rPr>
        <w:t>,</w:t>
      </w:r>
      <w:r w:rsidR="003E67B4" w:rsidRPr="008E3DDD">
        <w:rPr>
          <w:rFonts w:ascii="Garamond" w:hAnsi="Garamond"/>
          <w:color w:val="000000" w:themeColor="text1"/>
          <w:sz w:val="22"/>
          <w:szCs w:val="22"/>
        </w:rPr>
        <w:t xml:space="preserve"> </w:t>
      </w:r>
      <w:r w:rsidRPr="008E3DDD">
        <w:rPr>
          <w:rFonts w:ascii="Garamond" w:hAnsi="Garamond"/>
          <w:color w:val="000000" w:themeColor="text1"/>
          <w:sz w:val="22"/>
          <w:szCs w:val="22"/>
        </w:rPr>
        <w:t>e-mail:</w:t>
      </w:r>
      <w:r w:rsidR="003E67B4" w:rsidRPr="008E3DDD">
        <w:rPr>
          <w:rFonts w:ascii="Garamond" w:hAnsi="Garamond"/>
          <w:color w:val="000000" w:themeColor="text1"/>
          <w:sz w:val="22"/>
          <w:szCs w:val="22"/>
        </w:rPr>
        <w:t xml:space="preserve"> </w:t>
      </w:r>
      <w:hyperlink r:id="rId8" w:history="1">
        <w:r w:rsidR="000A4EEA" w:rsidRPr="00034083">
          <w:rPr>
            <w:rStyle w:val="Hypertextovprepojenie"/>
            <w:rFonts w:ascii="Garamond" w:hAnsi="Garamond"/>
            <w:sz w:val="22"/>
            <w:szCs w:val="22"/>
          </w:rPr>
          <w:t>jarabicova.andrea@dpb.sk</w:t>
        </w:r>
      </w:hyperlink>
      <w:r w:rsidR="003E67B4" w:rsidRPr="008E3DDD">
        <w:rPr>
          <w:rFonts w:ascii="Garamond" w:hAnsi="Garamond"/>
          <w:sz w:val="22"/>
          <w:szCs w:val="22"/>
        </w:rPr>
        <w:t xml:space="preserve"> </w:t>
      </w:r>
      <w:r w:rsidRPr="008E3DDD">
        <w:rPr>
          <w:rFonts w:ascii="Garamond" w:hAnsi="Garamond"/>
          <w:color w:val="000000" w:themeColor="text1"/>
          <w:sz w:val="22"/>
          <w:szCs w:val="22"/>
          <w:lang w:eastAsia="cs-CZ"/>
        </w:rPr>
        <w:t>(ďalej</w:t>
      </w:r>
      <w:r w:rsidR="003E67B4" w:rsidRPr="008E3DDD">
        <w:rPr>
          <w:rFonts w:ascii="Garamond" w:hAnsi="Garamond"/>
          <w:color w:val="000000" w:themeColor="text1"/>
          <w:sz w:val="22"/>
          <w:szCs w:val="22"/>
          <w:lang w:eastAsia="cs-CZ"/>
        </w:rPr>
        <w:t xml:space="preserve"> </w:t>
      </w:r>
      <w:r w:rsidRPr="008E3DDD">
        <w:rPr>
          <w:rFonts w:ascii="Garamond" w:hAnsi="Garamond"/>
          <w:sz w:val="22"/>
          <w:szCs w:val="22"/>
          <w:lang w:eastAsia="cs-CZ"/>
        </w:rPr>
        <w:t>len</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b/>
          <w:sz w:val="22"/>
          <w:szCs w:val="22"/>
          <w:lang w:eastAsia="cs-CZ"/>
        </w:rPr>
        <w:t>Objednávateľ</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na</w:t>
      </w:r>
      <w:r w:rsidR="003E67B4" w:rsidRPr="008E3DDD">
        <w:rPr>
          <w:rFonts w:ascii="Garamond" w:hAnsi="Garamond"/>
          <w:sz w:val="22"/>
          <w:szCs w:val="22"/>
          <w:lang w:eastAsia="cs-CZ"/>
        </w:rPr>
        <w:t xml:space="preserve"> </w:t>
      </w:r>
      <w:r w:rsidRPr="008E3DDD">
        <w:rPr>
          <w:rFonts w:ascii="Garamond" w:hAnsi="Garamond"/>
          <w:sz w:val="22"/>
          <w:szCs w:val="22"/>
          <w:lang w:eastAsia="cs-CZ"/>
        </w:rPr>
        <w:t>jednej</w:t>
      </w:r>
      <w:r w:rsidR="003E67B4" w:rsidRPr="008E3DDD">
        <w:rPr>
          <w:rFonts w:ascii="Garamond" w:hAnsi="Garamond"/>
          <w:sz w:val="22"/>
          <w:szCs w:val="22"/>
          <w:lang w:eastAsia="cs-CZ"/>
        </w:rPr>
        <w:t xml:space="preserve"> </w:t>
      </w:r>
      <w:r w:rsidRPr="008E3DDD">
        <w:rPr>
          <w:rFonts w:ascii="Garamond" w:hAnsi="Garamond"/>
          <w:sz w:val="22"/>
          <w:szCs w:val="22"/>
          <w:lang w:eastAsia="cs-CZ"/>
        </w:rPr>
        <w:t>strane;</w:t>
      </w:r>
      <w:r w:rsidR="003E67B4" w:rsidRPr="008E3DDD">
        <w:rPr>
          <w:rFonts w:ascii="Garamond" w:hAnsi="Garamond"/>
          <w:sz w:val="22"/>
          <w:szCs w:val="22"/>
          <w:lang w:eastAsia="cs-CZ"/>
        </w:rPr>
        <w:t xml:space="preserve"> </w:t>
      </w:r>
      <w:r w:rsidRPr="008E3DDD">
        <w:rPr>
          <w:rFonts w:ascii="Garamond" w:hAnsi="Garamond"/>
          <w:sz w:val="22"/>
          <w:szCs w:val="22"/>
          <w:lang w:eastAsia="cs-CZ"/>
        </w:rPr>
        <w:t>a</w:t>
      </w:r>
    </w:p>
    <w:p w14:paraId="66500C1D" w14:textId="77777777" w:rsidR="009E4CFB" w:rsidRPr="008E3DDD" w:rsidRDefault="009E4CFB" w:rsidP="00347C32">
      <w:pPr>
        <w:keepNext/>
        <w:keepLines/>
        <w:jc w:val="both"/>
        <w:rPr>
          <w:rFonts w:ascii="Garamond" w:hAnsi="Garamond"/>
          <w:sz w:val="22"/>
          <w:szCs w:val="22"/>
        </w:rPr>
      </w:pPr>
    </w:p>
    <w:p w14:paraId="30BB08CD" w14:textId="708F2045" w:rsidR="00AE2B01" w:rsidRPr="008E3DDD" w:rsidRDefault="00AE2B01" w:rsidP="00347C32">
      <w:pPr>
        <w:keepNext/>
        <w:keepLines/>
        <w:numPr>
          <w:ilvl w:val="0"/>
          <w:numId w:val="14"/>
        </w:numPr>
        <w:ind w:hanging="720"/>
        <w:contextualSpacing/>
        <w:jc w:val="both"/>
        <w:rPr>
          <w:rFonts w:ascii="Garamond" w:hAnsi="Garamond"/>
          <w:sz w:val="22"/>
          <w:szCs w:val="22"/>
          <w:lang w:eastAsia="cs-CZ"/>
        </w:rPr>
      </w:pPr>
      <w:r w:rsidRPr="008E3DDD">
        <w:rPr>
          <w:rFonts w:ascii="Garamond" w:hAnsi="Garamond"/>
          <w:b/>
          <w:bCs/>
          <w:sz w:val="22"/>
          <w:szCs w:val="22"/>
          <w:lang w:eastAsia="cs-CZ"/>
        </w:rPr>
        <w:t>[</w:t>
      </w:r>
      <w:r w:rsidRPr="008E3DDD">
        <w:rPr>
          <w:rFonts w:ascii="Garamond" w:hAnsi="Garamond"/>
          <w:b/>
          <w:bCs/>
          <w:sz w:val="22"/>
          <w:szCs w:val="22"/>
          <w:highlight w:val="yellow"/>
          <w:lang w:eastAsia="cs-CZ"/>
        </w:rPr>
        <w:t>doplniť</w:t>
      </w:r>
      <w:r w:rsidRPr="008E3DDD">
        <w:rPr>
          <w:rFonts w:ascii="Garamond" w:hAnsi="Garamond"/>
          <w:b/>
          <w:bCs/>
          <w:sz w:val="22"/>
          <w:szCs w:val="22"/>
          <w:lang w:eastAsia="cs-CZ"/>
        </w:rPr>
        <w:t>]</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spoločnosť</w:t>
      </w:r>
      <w:r w:rsidR="003E67B4" w:rsidRPr="008E3DDD">
        <w:rPr>
          <w:rFonts w:ascii="Garamond" w:hAnsi="Garamond"/>
          <w:sz w:val="22"/>
          <w:szCs w:val="22"/>
          <w:lang w:eastAsia="cs-CZ"/>
        </w:rPr>
        <w:t xml:space="preserve"> </w:t>
      </w:r>
      <w:r w:rsidRPr="008E3DDD">
        <w:rPr>
          <w:rFonts w:ascii="Garamond" w:hAnsi="Garamond"/>
          <w:sz w:val="22"/>
          <w:szCs w:val="22"/>
          <w:lang w:eastAsia="cs-CZ"/>
        </w:rPr>
        <w:t>založená</w:t>
      </w:r>
      <w:r w:rsidR="003E67B4" w:rsidRPr="008E3DDD">
        <w:rPr>
          <w:rFonts w:ascii="Garamond" w:hAnsi="Garamond"/>
          <w:sz w:val="22"/>
          <w:szCs w:val="22"/>
          <w:lang w:eastAsia="cs-CZ"/>
        </w:rPr>
        <w:t xml:space="preserve"> </w:t>
      </w:r>
      <w:r w:rsidRPr="008E3DDD">
        <w:rPr>
          <w:rFonts w:ascii="Garamond" w:hAnsi="Garamond"/>
          <w:sz w:val="22"/>
          <w:szCs w:val="22"/>
          <w:lang w:eastAsia="cs-CZ"/>
        </w:rPr>
        <w:t>a</w:t>
      </w:r>
      <w:r w:rsidR="003E67B4" w:rsidRPr="008E3DDD">
        <w:rPr>
          <w:rFonts w:ascii="Garamond" w:hAnsi="Garamond"/>
          <w:sz w:val="22"/>
          <w:szCs w:val="22"/>
          <w:lang w:eastAsia="cs-CZ"/>
        </w:rPr>
        <w:t xml:space="preserve"> </w:t>
      </w:r>
      <w:r w:rsidRPr="008E3DDD">
        <w:rPr>
          <w:rFonts w:ascii="Garamond" w:hAnsi="Garamond"/>
          <w:sz w:val="22"/>
          <w:szCs w:val="22"/>
          <w:lang w:eastAsia="cs-CZ"/>
        </w:rPr>
        <w:t>existujúca</w:t>
      </w:r>
      <w:r w:rsidR="003E67B4" w:rsidRPr="008E3DDD">
        <w:rPr>
          <w:rFonts w:ascii="Garamond" w:hAnsi="Garamond"/>
          <w:sz w:val="22"/>
          <w:szCs w:val="22"/>
          <w:lang w:eastAsia="cs-CZ"/>
        </w:rPr>
        <w:t xml:space="preserve"> </w:t>
      </w:r>
      <w:r w:rsidRPr="008E3DDD">
        <w:rPr>
          <w:rFonts w:ascii="Garamond" w:hAnsi="Garamond"/>
          <w:sz w:val="22"/>
          <w:szCs w:val="22"/>
          <w:lang w:eastAsia="cs-CZ"/>
        </w:rPr>
        <w:t>podľa</w:t>
      </w:r>
      <w:r w:rsidR="003E67B4" w:rsidRPr="008E3DDD">
        <w:rPr>
          <w:rFonts w:ascii="Garamond" w:hAnsi="Garamond"/>
          <w:sz w:val="22"/>
          <w:szCs w:val="22"/>
          <w:lang w:eastAsia="cs-CZ"/>
        </w:rPr>
        <w:t xml:space="preserve"> </w:t>
      </w:r>
      <w:r w:rsidRPr="008E3DDD">
        <w:rPr>
          <w:rFonts w:ascii="Garamond" w:hAnsi="Garamond"/>
          <w:sz w:val="22"/>
          <w:szCs w:val="22"/>
          <w:lang w:eastAsia="cs-CZ"/>
        </w:rPr>
        <w:t>práva</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so</w:t>
      </w:r>
      <w:r w:rsidR="003E67B4" w:rsidRPr="008E3DDD">
        <w:rPr>
          <w:rFonts w:ascii="Garamond" w:hAnsi="Garamond"/>
          <w:sz w:val="22"/>
          <w:szCs w:val="22"/>
          <w:lang w:eastAsia="cs-CZ"/>
        </w:rPr>
        <w:t xml:space="preserve"> </w:t>
      </w:r>
      <w:r w:rsidRPr="008E3DDD">
        <w:rPr>
          <w:rFonts w:ascii="Garamond" w:hAnsi="Garamond"/>
          <w:sz w:val="22"/>
          <w:szCs w:val="22"/>
          <w:lang w:eastAsia="cs-CZ"/>
        </w:rPr>
        <w:t>sídlom</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IČO:</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zapísaná</w:t>
      </w:r>
      <w:r w:rsidR="003E67B4" w:rsidRPr="008E3DDD">
        <w:rPr>
          <w:rFonts w:ascii="Garamond" w:hAnsi="Garamond"/>
          <w:sz w:val="22"/>
          <w:szCs w:val="22"/>
          <w:lang w:eastAsia="cs-CZ"/>
        </w:rPr>
        <w:t xml:space="preserve"> </w:t>
      </w:r>
      <w:r w:rsidRPr="008E3DDD">
        <w:rPr>
          <w:rFonts w:ascii="Garamond" w:hAnsi="Garamond"/>
          <w:sz w:val="22"/>
          <w:szCs w:val="22"/>
          <w:lang w:eastAsia="cs-CZ"/>
        </w:rPr>
        <w:t>v</w:t>
      </w:r>
      <w:r w:rsidR="003E67B4" w:rsidRPr="008E3DDD">
        <w:rPr>
          <w:rFonts w:ascii="Garamond" w:hAnsi="Garamond"/>
          <w:sz w:val="22"/>
          <w:szCs w:val="22"/>
          <w:lang w:eastAsia="cs-CZ"/>
        </w:rPr>
        <w:t xml:space="preserve"> </w:t>
      </w:r>
      <w:r w:rsidRPr="008E3DDD">
        <w:rPr>
          <w:rFonts w:ascii="Garamond" w:hAnsi="Garamond"/>
          <w:sz w:val="22"/>
          <w:szCs w:val="22"/>
          <w:lang w:eastAsia="cs-CZ"/>
        </w:rPr>
        <w:t>Obchodnom</w:t>
      </w:r>
      <w:r w:rsidR="003E67B4" w:rsidRPr="008E3DDD">
        <w:rPr>
          <w:rFonts w:ascii="Garamond" w:hAnsi="Garamond"/>
          <w:sz w:val="22"/>
          <w:szCs w:val="22"/>
          <w:lang w:eastAsia="cs-CZ"/>
        </w:rPr>
        <w:t xml:space="preserve"> </w:t>
      </w:r>
      <w:r w:rsidRPr="008E3DDD">
        <w:rPr>
          <w:rFonts w:ascii="Garamond" w:hAnsi="Garamond"/>
          <w:sz w:val="22"/>
          <w:szCs w:val="22"/>
          <w:lang w:eastAsia="cs-CZ"/>
        </w:rPr>
        <w:t>registri</w:t>
      </w:r>
      <w:r w:rsidR="003E67B4" w:rsidRPr="008E3DDD">
        <w:rPr>
          <w:rFonts w:ascii="Garamond" w:hAnsi="Garamond"/>
          <w:sz w:val="22"/>
          <w:szCs w:val="22"/>
          <w:lang w:eastAsia="cs-CZ"/>
        </w:rPr>
        <w:t xml:space="preserve"> </w:t>
      </w:r>
      <w:r w:rsidRPr="008E3DDD">
        <w:rPr>
          <w:rFonts w:ascii="Garamond" w:hAnsi="Garamond"/>
          <w:sz w:val="22"/>
          <w:szCs w:val="22"/>
          <w:lang w:eastAsia="cs-CZ"/>
        </w:rPr>
        <w:t>Okresného</w:t>
      </w:r>
      <w:r w:rsidR="003E67B4" w:rsidRPr="008E3DDD">
        <w:rPr>
          <w:rFonts w:ascii="Garamond" w:hAnsi="Garamond"/>
          <w:sz w:val="22"/>
          <w:szCs w:val="22"/>
          <w:lang w:eastAsia="cs-CZ"/>
        </w:rPr>
        <w:t xml:space="preserve"> </w:t>
      </w:r>
      <w:r w:rsidRPr="008E3DDD">
        <w:rPr>
          <w:rFonts w:ascii="Garamond" w:hAnsi="Garamond"/>
          <w:sz w:val="22"/>
          <w:szCs w:val="22"/>
          <w:lang w:eastAsia="cs-CZ"/>
        </w:rPr>
        <w:t>súdu</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oddiel:</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vložka</w:t>
      </w:r>
      <w:r w:rsidR="003E67B4" w:rsidRPr="008E3DDD">
        <w:rPr>
          <w:rFonts w:ascii="Garamond" w:hAnsi="Garamond"/>
          <w:sz w:val="22"/>
          <w:szCs w:val="22"/>
          <w:lang w:eastAsia="cs-CZ"/>
        </w:rPr>
        <w:t xml:space="preserve"> </w:t>
      </w:r>
      <w:r w:rsidRPr="008E3DDD">
        <w:rPr>
          <w:rFonts w:ascii="Garamond" w:hAnsi="Garamond"/>
          <w:sz w:val="22"/>
          <w:szCs w:val="22"/>
          <w:lang w:eastAsia="cs-CZ"/>
        </w:rPr>
        <w:t>číslo:</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DIČ:</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IČ</w:t>
      </w:r>
      <w:r w:rsidR="003E67B4" w:rsidRPr="008E3DDD">
        <w:rPr>
          <w:rFonts w:ascii="Garamond" w:hAnsi="Garamond"/>
          <w:sz w:val="22"/>
          <w:szCs w:val="22"/>
          <w:lang w:eastAsia="cs-CZ"/>
        </w:rPr>
        <w:t xml:space="preserve"> </w:t>
      </w:r>
      <w:r w:rsidRPr="008E3DDD">
        <w:rPr>
          <w:rFonts w:ascii="Garamond" w:hAnsi="Garamond"/>
          <w:sz w:val="22"/>
          <w:szCs w:val="22"/>
          <w:lang w:eastAsia="cs-CZ"/>
        </w:rPr>
        <w:t>DPH:</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bankové</w:t>
      </w:r>
      <w:r w:rsidR="003E67B4" w:rsidRPr="008E3DDD">
        <w:rPr>
          <w:rFonts w:ascii="Garamond" w:hAnsi="Garamond"/>
          <w:sz w:val="22"/>
          <w:szCs w:val="22"/>
          <w:lang w:eastAsia="cs-CZ"/>
        </w:rPr>
        <w:t xml:space="preserve"> </w:t>
      </w:r>
      <w:r w:rsidRPr="008E3DDD">
        <w:rPr>
          <w:rFonts w:ascii="Garamond" w:hAnsi="Garamond"/>
          <w:sz w:val="22"/>
          <w:szCs w:val="22"/>
          <w:lang w:eastAsia="cs-CZ"/>
        </w:rPr>
        <w:t>spojenie:</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číslo</w:t>
      </w:r>
      <w:r w:rsidR="003E67B4" w:rsidRPr="008E3DDD">
        <w:rPr>
          <w:rFonts w:ascii="Garamond" w:hAnsi="Garamond"/>
          <w:sz w:val="22"/>
          <w:szCs w:val="22"/>
          <w:lang w:eastAsia="cs-CZ"/>
        </w:rPr>
        <w:t xml:space="preserve"> </w:t>
      </w:r>
      <w:r w:rsidRPr="008E3DDD">
        <w:rPr>
          <w:rFonts w:ascii="Garamond" w:hAnsi="Garamond"/>
          <w:sz w:val="22"/>
          <w:szCs w:val="22"/>
          <w:lang w:eastAsia="cs-CZ"/>
        </w:rPr>
        <w:t>účtu:</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IBAN:</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BIC</w:t>
      </w:r>
      <w:r w:rsidR="003E67B4" w:rsidRPr="008E3DDD">
        <w:rPr>
          <w:rFonts w:ascii="Garamond" w:hAnsi="Garamond"/>
          <w:sz w:val="22"/>
          <w:szCs w:val="22"/>
          <w:lang w:eastAsia="cs-CZ"/>
        </w:rPr>
        <w:t xml:space="preserve"> </w:t>
      </w:r>
      <w:r w:rsidRPr="008E3DDD">
        <w:rPr>
          <w:rFonts w:ascii="Garamond" w:hAnsi="Garamond"/>
          <w:sz w:val="22"/>
          <w:szCs w:val="22"/>
          <w:lang w:eastAsia="cs-CZ"/>
        </w:rPr>
        <w:t>(SWIFT):</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štatutárny</w:t>
      </w:r>
      <w:r w:rsidR="003E67B4" w:rsidRPr="008E3DDD">
        <w:rPr>
          <w:rFonts w:ascii="Garamond" w:hAnsi="Garamond"/>
          <w:sz w:val="22"/>
          <w:szCs w:val="22"/>
          <w:lang w:eastAsia="cs-CZ"/>
        </w:rPr>
        <w:t xml:space="preserve"> </w:t>
      </w:r>
      <w:r w:rsidRPr="008E3DDD">
        <w:rPr>
          <w:rFonts w:ascii="Garamond" w:hAnsi="Garamond"/>
          <w:sz w:val="22"/>
          <w:szCs w:val="22"/>
          <w:lang w:eastAsia="cs-CZ"/>
        </w:rPr>
        <w:t>orgán:</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kontaktná</w:t>
      </w:r>
      <w:r w:rsidR="003E67B4" w:rsidRPr="008E3DDD">
        <w:rPr>
          <w:rFonts w:ascii="Garamond" w:hAnsi="Garamond"/>
          <w:sz w:val="22"/>
          <w:szCs w:val="22"/>
          <w:lang w:eastAsia="cs-CZ"/>
        </w:rPr>
        <w:t xml:space="preserve"> </w:t>
      </w:r>
      <w:r w:rsidRPr="008E3DDD">
        <w:rPr>
          <w:rFonts w:ascii="Garamond" w:hAnsi="Garamond"/>
          <w:sz w:val="22"/>
          <w:szCs w:val="22"/>
          <w:lang w:eastAsia="cs-CZ"/>
        </w:rPr>
        <w:t>osoba</w:t>
      </w:r>
      <w:r w:rsidR="003E67B4" w:rsidRPr="008E3DDD">
        <w:rPr>
          <w:rFonts w:ascii="Garamond" w:hAnsi="Garamond"/>
          <w:sz w:val="22"/>
          <w:szCs w:val="22"/>
          <w:lang w:eastAsia="cs-CZ"/>
        </w:rPr>
        <w:t xml:space="preserve"> </w:t>
      </w:r>
      <w:r w:rsidRPr="008E3DDD">
        <w:rPr>
          <w:rFonts w:ascii="Garamond" w:hAnsi="Garamond"/>
          <w:sz w:val="22"/>
          <w:szCs w:val="22"/>
          <w:lang w:eastAsia="cs-CZ"/>
        </w:rPr>
        <w:t>pre</w:t>
      </w:r>
      <w:r w:rsidR="003E67B4" w:rsidRPr="008E3DDD">
        <w:rPr>
          <w:rFonts w:ascii="Garamond" w:hAnsi="Garamond"/>
          <w:sz w:val="22"/>
          <w:szCs w:val="22"/>
          <w:lang w:eastAsia="cs-CZ"/>
        </w:rPr>
        <w:t xml:space="preserve"> </w:t>
      </w:r>
      <w:r w:rsidRPr="008E3DDD">
        <w:rPr>
          <w:rFonts w:ascii="Garamond" w:hAnsi="Garamond"/>
          <w:sz w:val="22"/>
          <w:szCs w:val="22"/>
          <w:lang w:eastAsia="cs-CZ"/>
        </w:rPr>
        <w:t>technické</w:t>
      </w:r>
      <w:r w:rsidR="003E67B4" w:rsidRPr="008E3DDD">
        <w:rPr>
          <w:rFonts w:ascii="Garamond" w:hAnsi="Garamond"/>
          <w:sz w:val="22"/>
          <w:szCs w:val="22"/>
          <w:lang w:eastAsia="cs-CZ"/>
        </w:rPr>
        <w:t xml:space="preserve"> </w:t>
      </w:r>
      <w:r w:rsidRPr="008E3DDD">
        <w:rPr>
          <w:rFonts w:ascii="Garamond" w:hAnsi="Garamond"/>
          <w:sz w:val="22"/>
          <w:szCs w:val="22"/>
          <w:lang w:eastAsia="cs-CZ"/>
        </w:rPr>
        <w:t>veci:</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telefón:</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e-mail:</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kontaktná</w:t>
      </w:r>
      <w:r w:rsidR="003E67B4" w:rsidRPr="008E3DDD">
        <w:rPr>
          <w:rFonts w:ascii="Garamond" w:hAnsi="Garamond"/>
          <w:sz w:val="22"/>
          <w:szCs w:val="22"/>
          <w:lang w:eastAsia="cs-CZ"/>
        </w:rPr>
        <w:t xml:space="preserve"> </w:t>
      </w:r>
      <w:r w:rsidRPr="008E3DDD">
        <w:rPr>
          <w:rFonts w:ascii="Garamond" w:hAnsi="Garamond"/>
          <w:sz w:val="22"/>
          <w:szCs w:val="22"/>
          <w:lang w:eastAsia="cs-CZ"/>
        </w:rPr>
        <w:t>osoba</w:t>
      </w:r>
      <w:r w:rsidR="003E67B4" w:rsidRPr="008E3DDD">
        <w:rPr>
          <w:rFonts w:ascii="Garamond" w:hAnsi="Garamond"/>
          <w:sz w:val="22"/>
          <w:szCs w:val="22"/>
          <w:lang w:eastAsia="cs-CZ"/>
        </w:rPr>
        <w:t xml:space="preserve"> </w:t>
      </w:r>
      <w:r w:rsidRPr="008E3DDD">
        <w:rPr>
          <w:rFonts w:ascii="Garamond" w:hAnsi="Garamond"/>
          <w:sz w:val="22"/>
          <w:szCs w:val="22"/>
          <w:lang w:eastAsia="cs-CZ"/>
        </w:rPr>
        <w:t>pre</w:t>
      </w:r>
      <w:r w:rsidR="003E67B4" w:rsidRPr="008E3DDD">
        <w:rPr>
          <w:rFonts w:ascii="Garamond" w:hAnsi="Garamond"/>
          <w:sz w:val="22"/>
          <w:szCs w:val="22"/>
          <w:lang w:eastAsia="cs-CZ"/>
        </w:rPr>
        <w:t xml:space="preserve"> </w:t>
      </w:r>
      <w:r w:rsidRPr="008E3DDD">
        <w:rPr>
          <w:rFonts w:ascii="Garamond" w:hAnsi="Garamond"/>
          <w:sz w:val="22"/>
          <w:szCs w:val="22"/>
          <w:lang w:eastAsia="cs-CZ"/>
        </w:rPr>
        <w:t>zmluvné</w:t>
      </w:r>
      <w:r w:rsidR="003E67B4" w:rsidRPr="008E3DDD">
        <w:rPr>
          <w:rFonts w:ascii="Garamond" w:hAnsi="Garamond"/>
          <w:sz w:val="22"/>
          <w:szCs w:val="22"/>
          <w:lang w:eastAsia="cs-CZ"/>
        </w:rPr>
        <w:t xml:space="preserve"> </w:t>
      </w:r>
      <w:r w:rsidRPr="008E3DDD">
        <w:rPr>
          <w:rFonts w:ascii="Garamond" w:hAnsi="Garamond"/>
          <w:sz w:val="22"/>
          <w:szCs w:val="22"/>
          <w:lang w:eastAsia="cs-CZ"/>
        </w:rPr>
        <w:t>veci:</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telefón:</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e-mail:</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(ďalej</w:t>
      </w:r>
      <w:r w:rsidR="003E67B4" w:rsidRPr="008E3DDD">
        <w:rPr>
          <w:rFonts w:ascii="Garamond" w:hAnsi="Garamond"/>
          <w:sz w:val="22"/>
          <w:szCs w:val="22"/>
          <w:lang w:eastAsia="cs-CZ"/>
        </w:rPr>
        <w:t xml:space="preserve"> </w:t>
      </w:r>
      <w:r w:rsidRPr="008E3DDD">
        <w:rPr>
          <w:rFonts w:ascii="Garamond" w:hAnsi="Garamond"/>
          <w:sz w:val="22"/>
          <w:szCs w:val="22"/>
          <w:lang w:eastAsia="cs-CZ"/>
        </w:rPr>
        <w:t>len</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b/>
          <w:sz w:val="22"/>
          <w:szCs w:val="22"/>
          <w:lang w:eastAsia="cs-CZ"/>
        </w:rPr>
        <w:t>Zhotoviteľ</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na</w:t>
      </w:r>
      <w:r w:rsidR="003E67B4" w:rsidRPr="008E3DDD">
        <w:rPr>
          <w:rFonts w:ascii="Garamond" w:hAnsi="Garamond"/>
          <w:sz w:val="22"/>
          <w:szCs w:val="22"/>
          <w:lang w:eastAsia="cs-CZ"/>
        </w:rPr>
        <w:t xml:space="preserve"> </w:t>
      </w:r>
      <w:r w:rsidRPr="008E3DDD">
        <w:rPr>
          <w:rFonts w:ascii="Garamond" w:hAnsi="Garamond"/>
          <w:sz w:val="22"/>
          <w:szCs w:val="22"/>
          <w:lang w:eastAsia="cs-CZ"/>
        </w:rPr>
        <w:t>druhej</w:t>
      </w:r>
      <w:r w:rsidR="003E67B4" w:rsidRPr="008E3DDD">
        <w:rPr>
          <w:rFonts w:ascii="Garamond" w:hAnsi="Garamond"/>
          <w:sz w:val="22"/>
          <w:szCs w:val="22"/>
          <w:lang w:eastAsia="cs-CZ"/>
        </w:rPr>
        <w:t xml:space="preserve"> </w:t>
      </w:r>
      <w:r w:rsidRPr="008E3DDD">
        <w:rPr>
          <w:rFonts w:ascii="Garamond" w:hAnsi="Garamond"/>
          <w:sz w:val="22"/>
          <w:szCs w:val="22"/>
          <w:lang w:eastAsia="cs-CZ"/>
        </w:rPr>
        <w:t>strane.</w:t>
      </w:r>
    </w:p>
    <w:p w14:paraId="62DA23BF" w14:textId="77777777" w:rsidR="009E4CFB" w:rsidRPr="008E3DDD" w:rsidRDefault="009E4CFB" w:rsidP="00347C32">
      <w:pPr>
        <w:keepNext/>
        <w:keepLines/>
        <w:jc w:val="both"/>
        <w:rPr>
          <w:rFonts w:ascii="Garamond" w:hAnsi="Garamond"/>
          <w:b/>
          <w:bCs/>
          <w:sz w:val="22"/>
          <w:szCs w:val="22"/>
          <w:lang w:eastAsia="sk-SK"/>
        </w:rPr>
      </w:pPr>
    </w:p>
    <w:p w14:paraId="04634F5C" w14:textId="6B067B1C" w:rsidR="004D686A" w:rsidRPr="00826399" w:rsidRDefault="009E4CFB" w:rsidP="00826399">
      <w:pPr>
        <w:keepNext/>
        <w:keepLines/>
        <w:jc w:val="both"/>
        <w:rPr>
          <w:rFonts w:ascii="Garamond" w:hAnsi="Garamond"/>
          <w:b/>
          <w:bCs/>
          <w:sz w:val="22"/>
          <w:szCs w:val="22"/>
        </w:rPr>
      </w:pPr>
      <w:r w:rsidRPr="008E3DDD">
        <w:rPr>
          <w:rFonts w:ascii="Garamond" w:hAnsi="Garamond"/>
          <w:b/>
          <w:bCs/>
          <w:sz w:val="22"/>
          <w:szCs w:val="22"/>
        </w:rPr>
        <w:t>Vzhľadom</w:t>
      </w:r>
      <w:r w:rsidR="003E67B4" w:rsidRPr="008E3DDD">
        <w:rPr>
          <w:rFonts w:ascii="Garamond" w:hAnsi="Garamond"/>
          <w:b/>
          <w:bCs/>
          <w:sz w:val="22"/>
          <w:szCs w:val="22"/>
        </w:rPr>
        <w:t xml:space="preserve"> </w:t>
      </w:r>
      <w:r w:rsidRPr="008E3DDD">
        <w:rPr>
          <w:rFonts w:ascii="Garamond" w:hAnsi="Garamond"/>
          <w:b/>
          <w:bCs/>
          <w:sz w:val="22"/>
          <w:szCs w:val="22"/>
        </w:rPr>
        <w:t>k</w:t>
      </w:r>
      <w:r w:rsidR="003E67B4" w:rsidRPr="008E3DDD">
        <w:rPr>
          <w:rFonts w:ascii="Garamond" w:hAnsi="Garamond"/>
          <w:b/>
          <w:bCs/>
          <w:sz w:val="22"/>
          <w:szCs w:val="22"/>
        </w:rPr>
        <w:t xml:space="preserve"> </w:t>
      </w:r>
      <w:r w:rsidRPr="008E3DDD">
        <w:rPr>
          <w:rFonts w:ascii="Garamond" w:hAnsi="Garamond"/>
          <w:b/>
          <w:bCs/>
          <w:sz w:val="22"/>
          <w:szCs w:val="22"/>
        </w:rPr>
        <w:t>tomu,</w:t>
      </w:r>
      <w:r w:rsidR="003E67B4" w:rsidRPr="008E3DDD">
        <w:rPr>
          <w:rFonts w:ascii="Garamond" w:hAnsi="Garamond"/>
          <w:b/>
          <w:bCs/>
          <w:sz w:val="22"/>
          <w:szCs w:val="22"/>
        </w:rPr>
        <w:t xml:space="preserve"> </w:t>
      </w:r>
      <w:r w:rsidRPr="008E3DDD">
        <w:rPr>
          <w:rFonts w:ascii="Garamond" w:hAnsi="Garamond"/>
          <w:b/>
          <w:bCs/>
          <w:sz w:val="22"/>
          <w:szCs w:val="22"/>
        </w:rPr>
        <w:t>že:</w:t>
      </w:r>
    </w:p>
    <w:p w14:paraId="77F6BF62" w14:textId="77777777" w:rsidR="00826399" w:rsidRPr="002565DE" w:rsidRDefault="00826399" w:rsidP="00826399">
      <w:pPr>
        <w:keepNext/>
        <w:keepLines/>
        <w:jc w:val="both"/>
        <w:rPr>
          <w:rFonts w:ascii="Garamond" w:hAnsi="Garamond"/>
          <w:sz w:val="22"/>
          <w:szCs w:val="22"/>
        </w:rPr>
      </w:pPr>
    </w:p>
    <w:p w14:paraId="3CED0705" w14:textId="6C330D20" w:rsidR="00826399" w:rsidRDefault="00826399" w:rsidP="00826399">
      <w:pPr>
        <w:keepNext/>
        <w:keepLines/>
        <w:numPr>
          <w:ilvl w:val="0"/>
          <w:numId w:val="16"/>
        </w:numPr>
        <w:tabs>
          <w:tab w:val="num" w:pos="720"/>
        </w:tabs>
        <w:ind w:left="720"/>
        <w:jc w:val="both"/>
        <w:rPr>
          <w:rFonts w:ascii="Garamond" w:hAnsi="Garamond"/>
          <w:sz w:val="22"/>
          <w:szCs w:val="22"/>
        </w:rPr>
      </w:pPr>
      <w:r w:rsidRPr="002565DE">
        <w:rPr>
          <w:rFonts w:ascii="Garamond" w:hAnsi="Garamond"/>
          <w:sz w:val="22"/>
          <w:szCs w:val="22"/>
        </w:rPr>
        <w:t xml:space="preserve">Objednávateľ má záujem </w:t>
      </w:r>
      <w:r w:rsidRPr="002565DE">
        <w:rPr>
          <w:rFonts w:ascii="Garamond" w:hAnsi="Garamond"/>
          <w:color w:val="000000" w:themeColor="text1"/>
          <w:sz w:val="22"/>
          <w:szCs w:val="22"/>
        </w:rPr>
        <w:t>o vykonanie diela</w:t>
      </w:r>
      <w:r>
        <w:rPr>
          <w:rFonts w:ascii="Garamond" w:hAnsi="Garamond"/>
          <w:color w:val="000000" w:themeColor="text1"/>
          <w:sz w:val="22"/>
          <w:szCs w:val="22"/>
        </w:rPr>
        <w:t xml:space="preserve"> </w:t>
      </w:r>
      <w:r w:rsidRPr="005478AD">
        <w:rPr>
          <w:rFonts w:ascii="Garamond" w:hAnsi="Garamond"/>
          <w:color w:val="000000" w:themeColor="text1"/>
          <w:sz w:val="22"/>
          <w:szCs w:val="22"/>
        </w:rPr>
        <w:t>z dôvodu, že</w:t>
      </w:r>
      <w:r>
        <w:rPr>
          <w:rFonts w:ascii="Garamond" w:hAnsi="Garamond"/>
          <w:color w:val="000000" w:themeColor="text1"/>
          <w:sz w:val="22"/>
          <w:szCs w:val="22"/>
        </w:rPr>
        <w:t xml:space="preserve"> </w:t>
      </w:r>
      <w:r>
        <w:rPr>
          <w:rFonts w:ascii="Garamond" w:eastAsia="Calibri" w:hAnsi="Garamond"/>
          <w:i/>
          <w:iCs/>
          <w:sz w:val="22"/>
          <w:szCs w:val="22"/>
        </w:rPr>
        <w:t>v</w:t>
      </w:r>
      <w:r w:rsidRPr="005478AD">
        <w:rPr>
          <w:rFonts w:ascii="Garamond" w:eastAsia="Calibri" w:hAnsi="Garamond"/>
          <w:i/>
          <w:iCs/>
          <w:sz w:val="22"/>
          <w:szCs w:val="22"/>
        </w:rPr>
        <w:t xml:space="preserve"> rámci stavby „Modernizácia údržbovej základne – 3.etapa, časť 1 : Depo Jurajov dvor“ vyplynula povinnosť doplnenia podrobného  geologického prieskumu životného prostredia(GPŽP) a monitoringu podzemných vôd, ktoré sú odporúčané záverom a zisteniami v rámci orientačného prieskumu životného prostredia</w:t>
      </w:r>
      <w:r w:rsidRPr="00622E76">
        <w:rPr>
          <w:rFonts w:ascii="Garamond" w:hAnsi="Garamond"/>
          <w:i/>
          <w:iCs/>
          <w:color w:val="000000" w:themeColor="text1"/>
          <w:sz w:val="22"/>
          <w:szCs w:val="22"/>
        </w:rPr>
        <w:t>,</w:t>
      </w:r>
      <w:r w:rsidRPr="002565DE">
        <w:rPr>
          <w:rFonts w:ascii="Garamond" w:hAnsi="Garamond"/>
          <w:color w:val="000000" w:themeColor="text1"/>
          <w:sz w:val="22"/>
          <w:szCs w:val="22"/>
        </w:rPr>
        <w:t xml:space="preserve"> za účelom čoho realizoval zákazku označenú interným číslom </w:t>
      </w:r>
      <w:r>
        <w:rPr>
          <w:rFonts w:ascii="Garamond" w:hAnsi="Garamond"/>
          <w:color w:val="000000" w:themeColor="text1"/>
          <w:sz w:val="22"/>
          <w:szCs w:val="22"/>
        </w:rPr>
        <w:t>CP</w:t>
      </w:r>
      <w:r w:rsidRPr="002565DE">
        <w:rPr>
          <w:rFonts w:ascii="Garamond" w:hAnsi="Garamond"/>
          <w:color w:val="000000" w:themeColor="text1"/>
          <w:sz w:val="22"/>
          <w:szCs w:val="22"/>
        </w:rPr>
        <w:t xml:space="preserve"> </w:t>
      </w:r>
      <w:r>
        <w:rPr>
          <w:rFonts w:ascii="Garamond" w:hAnsi="Garamond"/>
          <w:color w:val="000000" w:themeColor="text1"/>
          <w:sz w:val="22"/>
          <w:szCs w:val="22"/>
        </w:rPr>
        <w:t>2</w:t>
      </w:r>
      <w:r w:rsidRPr="002565DE">
        <w:rPr>
          <w:rFonts w:ascii="Garamond" w:hAnsi="Garamond"/>
          <w:color w:val="000000" w:themeColor="text1"/>
          <w:sz w:val="22"/>
          <w:szCs w:val="22"/>
          <w:lang w:eastAsia="cs-CZ"/>
        </w:rPr>
        <w:t>/202</w:t>
      </w:r>
      <w:r>
        <w:rPr>
          <w:rFonts w:ascii="Garamond" w:hAnsi="Garamond"/>
          <w:color w:val="000000" w:themeColor="text1"/>
          <w:sz w:val="22"/>
          <w:szCs w:val="22"/>
          <w:lang w:eastAsia="cs-CZ"/>
        </w:rPr>
        <w:t>2</w:t>
      </w:r>
      <w:r w:rsidRPr="002565DE">
        <w:rPr>
          <w:rFonts w:ascii="Garamond" w:hAnsi="Garamond"/>
          <w:color w:val="000000" w:themeColor="text1"/>
          <w:sz w:val="22"/>
          <w:szCs w:val="22"/>
        </w:rPr>
        <w:t xml:space="preserve"> podľa internej smernice ER 97/2017 o obstarávaní v podmienkach DPB, a.s. na predmet zákazky: „</w:t>
      </w:r>
      <w:r w:rsidRPr="005478AD">
        <w:rPr>
          <w:rFonts w:ascii="Garamond" w:hAnsi="Garamond"/>
          <w:b/>
          <w:bCs/>
          <w:color w:val="000000" w:themeColor="text1"/>
          <w:sz w:val="22"/>
          <w:szCs w:val="22"/>
        </w:rPr>
        <w:t>Pod</w:t>
      </w:r>
      <w:r>
        <w:rPr>
          <w:rFonts w:ascii="Garamond" w:hAnsi="Garamond"/>
          <w:b/>
          <w:bCs/>
          <w:color w:val="000000" w:themeColor="text1"/>
          <w:sz w:val="22"/>
          <w:szCs w:val="22"/>
        </w:rPr>
        <w:t>r</w:t>
      </w:r>
      <w:r w:rsidRPr="005478AD">
        <w:rPr>
          <w:rFonts w:ascii="Garamond" w:hAnsi="Garamond"/>
          <w:b/>
          <w:bCs/>
          <w:color w:val="000000" w:themeColor="text1"/>
          <w:sz w:val="22"/>
          <w:szCs w:val="22"/>
        </w:rPr>
        <w:t>o</w:t>
      </w:r>
      <w:r>
        <w:rPr>
          <w:rFonts w:ascii="Garamond" w:hAnsi="Garamond"/>
          <w:b/>
          <w:bCs/>
          <w:color w:val="000000" w:themeColor="text1"/>
          <w:sz w:val="22"/>
          <w:szCs w:val="22"/>
        </w:rPr>
        <w:t>b</w:t>
      </w:r>
      <w:r w:rsidRPr="005478AD">
        <w:rPr>
          <w:rFonts w:ascii="Garamond" w:hAnsi="Garamond"/>
          <w:b/>
          <w:bCs/>
          <w:color w:val="000000" w:themeColor="text1"/>
          <w:sz w:val="22"/>
          <w:szCs w:val="22"/>
        </w:rPr>
        <w:t>ný geologický prieskum -</w:t>
      </w:r>
      <w:r>
        <w:rPr>
          <w:rFonts w:ascii="Garamond" w:hAnsi="Garamond"/>
          <w:b/>
          <w:bCs/>
          <w:color w:val="000000" w:themeColor="text1"/>
          <w:sz w:val="22"/>
          <w:szCs w:val="22"/>
        </w:rPr>
        <w:t xml:space="preserve"> </w:t>
      </w:r>
      <w:r w:rsidRPr="005478AD">
        <w:rPr>
          <w:rFonts w:ascii="Garamond" w:hAnsi="Garamond"/>
          <w:b/>
          <w:bCs/>
          <w:color w:val="000000" w:themeColor="text1"/>
          <w:sz w:val="22"/>
          <w:szCs w:val="22"/>
        </w:rPr>
        <w:t>depo Jurajov dvor</w:t>
      </w:r>
      <w:r w:rsidRPr="00622E76">
        <w:rPr>
          <w:rFonts w:ascii="Garamond" w:hAnsi="Garamond"/>
          <w:color w:val="000000" w:themeColor="text1"/>
          <w:sz w:val="22"/>
          <w:szCs w:val="22"/>
        </w:rPr>
        <w:t>“</w:t>
      </w:r>
      <w:r w:rsidRPr="002565DE">
        <w:rPr>
          <w:rFonts w:ascii="Garamond" w:hAnsi="Garamond"/>
          <w:sz w:val="22"/>
          <w:szCs w:val="22"/>
        </w:rPr>
        <w:t>;</w:t>
      </w:r>
    </w:p>
    <w:p w14:paraId="7D8B7B4F" w14:textId="77777777" w:rsidR="00826399" w:rsidRDefault="00826399" w:rsidP="00826399">
      <w:pPr>
        <w:keepNext/>
        <w:keepLines/>
        <w:ind w:left="720"/>
        <w:jc w:val="both"/>
        <w:rPr>
          <w:rFonts w:ascii="Garamond" w:hAnsi="Garamond"/>
          <w:sz w:val="22"/>
          <w:szCs w:val="22"/>
        </w:rPr>
      </w:pPr>
    </w:p>
    <w:p w14:paraId="70E82554" w14:textId="3E15E2E6" w:rsidR="004D686A" w:rsidRPr="002565DE" w:rsidRDefault="004D686A" w:rsidP="00826399">
      <w:pPr>
        <w:keepNext/>
        <w:keepLines/>
        <w:numPr>
          <w:ilvl w:val="0"/>
          <w:numId w:val="16"/>
        </w:numPr>
        <w:tabs>
          <w:tab w:val="num" w:pos="720"/>
        </w:tabs>
        <w:ind w:left="720"/>
        <w:jc w:val="both"/>
        <w:rPr>
          <w:rFonts w:ascii="Garamond" w:hAnsi="Garamond"/>
          <w:sz w:val="22"/>
          <w:szCs w:val="22"/>
        </w:rPr>
      </w:pPr>
      <w:r w:rsidRPr="002565DE">
        <w:rPr>
          <w:rFonts w:ascii="Garamond" w:hAnsi="Garamond"/>
          <w:color w:val="000000" w:themeColor="text1"/>
          <w:sz w:val="22"/>
          <w:szCs w:val="22"/>
        </w:rPr>
        <w:t xml:space="preserve">Zhotoviteľ sa stal úspešným uchádzačom verejného obstarávania na predmet zákazky </w:t>
      </w:r>
      <w:r w:rsidR="00622E76">
        <w:rPr>
          <w:rFonts w:ascii="Garamond" w:hAnsi="Garamond"/>
          <w:color w:val="000000" w:themeColor="text1"/>
          <w:sz w:val="22"/>
          <w:szCs w:val="22"/>
        </w:rPr>
        <w:t>CP</w:t>
      </w:r>
      <w:r w:rsidR="002565DE" w:rsidRPr="002565DE">
        <w:rPr>
          <w:rFonts w:ascii="Garamond" w:hAnsi="Garamond"/>
          <w:color w:val="000000" w:themeColor="text1"/>
          <w:sz w:val="22"/>
          <w:szCs w:val="22"/>
        </w:rPr>
        <w:t xml:space="preserve"> </w:t>
      </w:r>
      <w:r w:rsidR="005478AD">
        <w:rPr>
          <w:rFonts w:ascii="Garamond" w:hAnsi="Garamond"/>
          <w:color w:val="000000" w:themeColor="text1"/>
          <w:sz w:val="22"/>
          <w:szCs w:val="22"/>
        </w:rPr>
        <w:t>2</w:t>
      </w:r>
      <w:r w:rsidRPr="002565DE">
        <w:rPr>
          <w:rFonts w:ascii="Garamond" w:hAnsi="Garamond"/>
          <w:color w:val="000000" w:themeColor="text1"/>
          <w:sz w:val="22"/>
          <w:szCs w:val="22"/>
        </w:rPr>
        <w:t>/202</w:t>
      </w:r>
      <w:r w:rsidR="005478AD">
        <w:rPr>
          <w:rFonts w:ascii="Garamond" w:hAnsi="Garamond"/>
          <w:color w:val="000000" w:themeColor="text1"/>
          <w:sz w:val="22"/>
          <w:szCs w:val="22"/>
        </w:rPr>
        <w:t>2</w:t>
      </w:r>
      <w:r w:rsidRPr="002565DE">
        <w:rPr>
          <w:rFonts w:ascii="Garamond" w:hAnsi="Garamond"/>
          <w:color w:val="000000" w:themeColor="text1"/>
          <w:sz w:val="22"/>
          <w:szCs w:val="22"/>
        </w:rPr>
        <w:t xml:space="preserve"> </w:t>
      </w:r>
      <w:r w:rsidR="005478AD" w:rsidRPr="002565DE">
        <w:rPr>
          <w:rFonts w:ascii="Garamond" w:hAnsi="Garamond"/>
          <w:color w:val="000000" w:themeColor="text1"/>
          <w:sz w:val="22"/>
          <w:szCs w:val="22"/>
        </w:rPr>
        <w:t>„</w:t>
      </w:r>
      <w:r w:rsidR="005478AD" w:rsidRPr="005478AD">
        <w:rPr>
          <w:rFonts w:ascii="Garamond" w:hAnsi="Garamond"/>
          <w:b/>
          <w:bCs/>
          <w:color w:val="000000" w:themeColor="text1"/>
          <w:sz w:val="22"/>
          <w:szCs w:val="22"/>
        </w:rPr>
        <w:t>Pod</w:t>
      </w:r>
      <w:r w:rsidR="00150C22">
        <w:rPr>
          <w:rFonts w:ascii="Garamond" w:hAnsi="Garamond"/>
          <w:b/>
          <w:bCs/>
          <w:color w:val="000000" w:themeColor="text1"/>
          <w:sz w:val="22"/>
          <w:szCs w:val="22"/>
        </w:rPr>
        <w:t>r</w:t>
      </w:r>
      <w:r w:rsidR="005478AD" w:rsidRPr="005478AD">
        <w:rPr>
          <w:rFonts w:ascii="Garamond" w:hAnsi="Garamond"/>
          <w:b/>
          <w:bCs/>
          <w:color w:val="000000" w:themeColor="text1"/>
          <w:sz w:val="22"/>
          <w:szCs w:val="22"/>
        </w:rPr>
        <w:t>o</w:t>
      </w:r>
      <w:r w:rsidR="00150C22">
        <w:rPr>
          <w:rFonts w:ascii="Garamond" w:hAnsi="Garamond"/>
          <w:b/>
          <w:bCs/>
          <w:color w:val="000000" w:themeColor="text1"/>
          <w:sz w:val="22"/>
          <w:szCs w:val="22"/>
        </w:rPr>
        <w:t>b</w:t>
      </w:r>
      <w:r w:rsidR="005478AD" w:rsidRPr="005478AD">
        <w:rPr>
          <w:rFonts w:ascii="Garamond" w:hAnsi="Garamond"/>
          <w:b/>
          <w:bCs/>
          <w:color w:val="000000" w:themeColor="text1"/>
          <w:sz w:val="22"/>
          <w:szCs w:val="22"/>
        </w:rPr>
        <w:t>ný geologický prieskum -</w:t>
      </w:r>
      <w:r w:rsidR="00A05E84">
        <w:rPr>
          <w:rFonts w:ascii="Garamond" w:hAnsi="Garamond"/>
          <w:b/>
          <w:bCs/>
          <w:color w:val="000000" w:themeColor="text1"/>
          <w:sz w:val="22"/>
          <w:szCs w:val="22"/>
        </w:rPr>
        <w:t xml:space="preserve"> </w:t>
      </w:r>
      <w:r w:rsidR="005478AD" w:rsidRPr="005478AD">
        <w:rPr>
          <w:rFonts w:ascii="Garamond" w:hAnsi="Garamond"/>
          <w:b/>
          <w:bCs/>
          <w:color w:val="000000" w:themeColor="text1"/>
          <w:sz w:val="22"/>
          <w:szCs w:val="22"/>
        </w:rPr>
        <w:t>depo Jurajov dvor</w:t>
      </w:r>
      <w:r w:rsidR="005478AD" w:rsidRPr="00622E76">
        <w:rPr>
          <w:rFonts w:ascii="Garamond" w:hAnsi="Garamond"/>
          <w:color w:val="000000" w:themeColor="text1"/>
          <w:sz w:val="22"/>
          <w:szCs w:val="22"/>
        </w:rPr>
        <w:t>“</w:t>
      </w:r>
      <w:r w:rsidRPr="002565DE">
        <w:rPr>
          <w:rFonts w:ascii="Garamond" w:eastAsia="Calibri" w:hAnsi="Garamond"/>
          <w:sz w:val="22"/>
          <w:szCs w:val="22"/>
        </w:rPr>
        <w:t>; a</w:t>
      </w:r>
      <w:r w:rsidRPr="002565DE">
        <w:rPr>
          <w:rFonts w:ascii="Garamond" w:hAnsi="Garamond"/>
          <w:sz w:val="22"/>
          <w:szCs w:val="22"/>
        </w:rPr>
        <w:t xml:space="preserve"> </w:t>
      </w:r>
    </w:p>
    <w:p w14:paraId="14ED0E77" w14:textId="77777777" w:rsidR="004D686A" w:rsidRPr="002565DE" w:rsidRDefault="004D686A" w:rsidP="005478AD">
      <w:pPr>
        <w:keepNext/>
        <w:keepLines/>
        <w:jc w:val="both"/>
        <w:rPr>
          <w:rFonts w:ascii="Garamond" w:hAnsi="Garamond"/>
          <w:sz w:val="22"/>
          <w:szCs w:val="22"/>
        </w:rPr>
      </w:pPr>
    </w:p>
    <w:p w14:paraId="07FDF467" w14:textId="0C49E9D3" w:rsidR="00EC164F" w:rsidRPr="002565DE" w:rsidRDefault="004D686A" w:rsidP="005478AD">
      <w:pPr>
        <w:keepNext/>
        <w:keepLines/>
        <w:numPr>
          <w:ilvl w:val="0"/>
          <w:numId w:val="16"/>
        </w:numPr>
        <w:tabs>
          <w:tab w:val="num" w:pos="720"/>
        </w:tabs>
        <w:ind w:left="720"/>
        <w:jc w:val="both"/>
        <w:rPr>
          <w:rFonts w:ascii="Garamond" w:hAnsi="Garamond"/>
          <w:sz w:val="22"/>
          <w:szCs w:val="22"/>
        </w:rPr>
      </w:pPr>
      <w:r w:rsidRPr="002565DE">
        <w:rPr>
          <w:rFonts w:ascii="Garamond" w:hAnsi="Garamond"/>
          <w:sz w:val="22"/>
          <w:szCs w:val="22"/>
        </w:rPr>
        <w:t>Zmluvné strany majú záujem upraviť si vzájomné práva a povinnosti súvisiace s vykonaním Diela;</w:t>
      </w:r>
    </w:p>
    <w:p w14:paraId="0A9C0871" w14:textId="77777777" w:rsidR="004D686A" w:rsidRPr="002565DE" w:rsidRDefault="004D686A" w:rsidP="005478AD">
      <w:pPr>
        <w:keepNext/>
        <w:keepLines/>
        <w:jc w:val="both"/>
        <w:rPr>
          <w:rFonts w:ascii="Garamond" w:hAnsi="Garamond"/>
          <w:sz w:val="22"/>
          <w:szCs w:val="22"/>
        </w:rPr>
      </w:pPr>
    </w:p>
    <w:p w14:paraId="64018A1A" w14:textId="641BFCE8" w:rsidR="009E4CFB" w:rsidRPr="002565DE" w:rsidRDefault="009E4CFB" w:rsidP="005478AD">
      <w:pPr>
        <w:keepNext/>
        <w:keepLines/>
        <w:jc w:val="both"/>
        <w:rPr>
          <w:rFonts w:ascii="Garamond" w:hAnsi="Garamond"/>
          <w:sz w:val="22"/>
          <w:szCs w:val="22"/>
        </w:rPr>
      </w:pPr>
      <w:r w:rsidRPr="002565DE">
        <w:rPr>
          <w:rFonts w:ascii="Garamond" w:hAnsi="Garamond"/>
          <w:b/>
          <w:sz w:val="22"/>
          <w:szCs w:val="22"/>
        </w:rPr>
        <w:t>DOHODLO</w:t>
      </w:r>
      <w:r w:rsidR="003E67B4" w:rsidRPr="002565DE">
        <w:rPr>
          <w:rFonts w:ascii="Garamond" w:hAnsi="Garamond"/>
          <w:b/>
          <w:sz w:val="22"/>
          <w:szCs w:val="22"/>
        </w:rPr>
        <w:t xml:space="preserve"> </w:t>
      </w:r>
      <w:r w:rsidRPr="002565DE">
        <w:rPr>
          <w:rFonts w:ascii="Garamond" w:hAnsi="Garamond"/>
          <w:b/>
          <w:sz w:val="22"/>
          <w:szCs w:val="22"/>
        </w:rPr>
        <w:t>sa</w:t>
      </w:r>
      <w:r w:rsidR="003E67B4" w:rsidRPr="002565DE">
        <w:rPr>
          <w:rFonts w:ascii="Garamond" w:hAnsi="Garamond"/>
          <w:b/>
          <w:sz w:val="22"/>
          <w:szCs w:val="22"/>
        </w:rPr>
        <w:t xml:space="preserve"> </w:t>
      </w:r>
      <w:r w:rsidRPr="002565DE">
        <w:rPr>
          <w:rFonts w:ascii="Garamond" w:hAnsi="Garamond"/>
          <w:b/>
          <w:sz w:val="22"/>
          <w:szCs w:val="22"/>
        </w:rPr>
        <w:t>nasledovné</w:t>
      </w:r>
      <w:r w:rsidRPr="002565DE">
        <w:rPr>
          <w:rFonts w:ascii="Garamond" w:hAnsi="Garamond"/>
          <w:sz w:val="22"/>
          <w:szCs w:val="22"/>
        </w:rPr>
        <w:t>:</w:t>
      </w:r>
    </w:p>
    <w:p w14:paraId="2A1BEA5A" w14:textId="77777777" w:rsidR="009E4CFB" w:rsidRPr="008E3DDD" w:rsidRDefault="009E4CFB" w:rsidP="005478AD">
      <w:pPr>
        <w:keepNext/>
        <w:keepLines/>
        <w:jc w:val="both"/>
        <w:rPr>
          <w:rFonts w:ascii="Garamond" w:eastAsia="Calibri" w:hAnsi="Garamond"/>
          <w:b/>
          <w:sz w:val="22"/>
          <w:szCs w:val="22"/>
        </w:rPr>
      </w:pPr>
    </w:p>
    <w:p w14:paraId="0BFA4F8C" w14:textId="37344080" w:rsidR="009E4CFB" w:rsidRPr="008E3DDD" w:rsidRDefault="009E4CFB" w:rsidP="005478AD">
      <w:pPr>
        <w:keepNext/>
        <w:keepLines/>
        <w:numPr>
          <w:ilvl w:val="0"/>
          <w:numId w:val="4"/>
        </w:numPr>
        <w:tabs>
          <w:tab w:val="left" w:pos="720"/>
        </w:tabs>
        <w:jc w:val="both"/>
        <w:outlineLvl w:val="1"/>
        <w:rPr>
          <w:rFonts w:ascii="Garamond" w:hAnsi="Garamond"/>
          <w:b/>
          <w:bCs/>
          <w:caps/>
          <w:sz w:val="22"/>
          <w:szCs w:val="22"/>
        </w:rPr>
      </w:pPr>
      <w:r w:rsidRPr="008E3DDD">
        <w:rPr>
          <w:rFonts w:ascii="Garamond" w:hAnsi="Garamond"/>
          <w:b/>
          <w:bCs/>
          <w:caps/>
          <w:sz w:val="22"/>
          <w:szCs w:val="22"/>
        </w:rPr>
        <w:t>Definície</w:t>
      </w:r>
      <w:r w:rsidR="003E67B4" w:rsidRPr="008E3DDD">
        <w:rPr>
          <w:rFonts w:ascii="Garamond" w:hAnsi="Garamond"/>
          <w:b/>
          <w:bCs/>
          <w:caps/>
          <w:sz w:val="22"/>
          <w:szCs w:val="22"/>
        </w:rPr>
        <w:t xml:space="preserve"> </w:t>
      </w:r>
      <w:r w:rsidRPr="008E3DDD">
        <w:rPr>
          <w:rFonts w:ascii="Garamond" w:hAnsi="Garamond"/>
          <w:b/>
          <w:bCs/>
          <w:caps/>
          <w:sz w:val="22"/>
          <w:szCs w:val="22"/>
        </w:rPr>
        <w:t>a</w:t>
      </w:r>
      <w:r w:rsidR="003E67B4" w:rsidRPr="008E3DDD">
        <w:rPr>
          <w:rFonts w:ascii="Garamond" w:hAnsi="Garamond"/>
          <w:b/>
          <w:bCs/>
          <w:caps/>
          <w:sz w:val="22"/>
          <w:szCs w:val="22"/>
        </w:rPr>
        <w:t xml:space="preserve"> </w:t>
      </w:r>
      <w:r w:rsidRPr="008E3DDD">
        <w:rPr>
          <w:rFonts w:ascii="Garamond" w:hAnsi="Garamond"/>
          <w:b/>
          <w:bCs/>
          <w:caps/>
          <w:sz w:val="22"/>
          <w:szCs w:val="22"/>
        </w:rPr>
        <w:t>interpretácia</w:t>
      </w:r>
      <w:r w:rsidR="003E67B4" w:rsidRPr="008E3DDD">
        <w:rPr>
          <w:rFonts w:ascii="Garamond" w:hAnsi="Garamond"/>
          <w:b/>
          <w:bCs/>
          <w:caps/>
          <w:sz w:val="22"/>
          <w:szCs w:val="22"/>
        </w:rPr>
        <w:t xml:space="preserve"> </w:t>
      </w:r>
      <w:r w:rsidRPr="008E3DDD">
        <w:rPr>
          <w:rFonts w:ascii="Garamond" w:hAnsi="Garamond"/>
          <w:b/>
          <w:bCs/>
          <w:caps/>
          <w:sz w:val="22"/>
          <w:szCs w:val="22"/>
        </w:rPr>
        <w:t>zmluvných</w:t>
      </w:r>
      <w:r w:rsidR="003E67B4" w:rsidRPr="008E3DDD">
        <w:rPr>
          <w:rFonts w:ascii="Garamond" w:hAnsi="Garamond"/>
          <w:b/>
          <w:bCs/>
          <w:caps/>
          <w:sz w:val="22"/>
          <w:szCs w:val="22"/>
        </w:rPr>
        <w:t xml:space="preserve"> </w:t>
      </w:r>
      <w:r w:rsidRPr="008E3DDD">
        <w:rPr>
          <w:rFonts w:ascii="Garamond" w:hAnsi="Garamond"/>
          <w:b/>
          <w:bCs/>
          <w:caps/>
          <w:sz w:val="22"/>
          <w:szCs w:val="22"/>
        </w:rPr>
        <w:t>ustanovení</w:t>
      </w:r>
    </w:p>
    <w:p w14:paraId="71272EEC" w14:textId="77777777" w:rsidR="00EC164F" w:rsidRPr="008E3DDD" w:rsidRDefault="00EC164F" w:rsidP="00933F40">
      <w:pPr>
        <w:keepNext/>
        <w:keepLines/>
        <w:ind w:left="720"/>
        <w:jc w:val="both"/>
        <w:outlineLvl w:val="1"/>
        <w:rPr>
          <w:rFonts w:ascii="Garamond" w:hAnsi="Garamond"/>
          <w:b/>
          <w:bCs/>
          <w:caps/>
          <w:sz w:val="22"/>
          <w:szCs w:val="22"/>
        </w:rPr>
      </w:pPr>
    </w:p>
    <w:p w14:paraId="3390C144" w14:textId="1B869C8E" w:rsidR="009E4CFB" w:rsidRPr="00A449EA" w:rsidRDefault="009E4CFB" w:rsidP="00933F40">
      <w:pPr>
        <w:keepNext/>
        <w:keepLines/>
        <w:numPr>
          <w:ilvl w:val="1"/>
          <w:numId w:val="5"/>
        </w:numPr>
        <w:jc w:val="both"/>
        <w:rPr>
          <w:rFonts w:ascii="Garamond" w:hAnsi="Garamond"/>
          <w:sz w:val="22"/>
          <w:szCs w:val="22"/>
          <w:lang w:eastAsia="cs-CZ"/>
        </w:rPr>
      </w:pPr>
      <w:r w:rsidRPr="008E3DDD">
        <w:rPr>
          <w:rFonts w:ascii="Garamond" w:hAnsi="Garamond"/>
          <w:sz w:val="22"/>
          <w:szCs w:val="22"/>
          <w:lang w:eastAsia="cs-CZ"/>
        </w:rPr>
        <w:t>Pokiaľ</w:t>
      </w:r>
      <w:r w:rsidR="003E67B4" w:rsidRPr="008E3DDD">
        <w:rPr>
          <w:rFonts w:ascii="Garamond" w:hAnsi="Garamond"/>
          <w:sz w:val="22"/>
          <w:szCs w:val="22"/>
          <w:lang w:eastAsia="cs-CZ"/>
        </w:rPr>
        <w:t xml:space="preserve"> </w:t>
      </w:r>
      <w:r w:rsidRPr="008E3DDD">
        <w:rPr>
          <w:rFonts w:ascii="Garamond" w:hAnsi="Garamond"/>
          <w:sz w:val="22"/>
          <w:szCs w:val="22"/>
          <w:lang w:eastAsia="cs-CZ"/>
        </w:rPr>
        <w:t>nebude</w:t>
      </w:r>
      <w:r w:rsidR="003E67B4" w:rsidRPr="008E3DDD">
        <w:rPr>
          <w:rFonts w:ascii="Garamond" w:hAnsi="Garamond"/>
          <w:sz w:val="22"/>
          <w:szCs w:val="22"/>
          <w:lang w:eastAsia="cs-CZ"/>
        </w:rPr>
        <w:t xml:space="preserve"> </w:t>
      </w:r>
      <w:r w:rsidRPr="008E3DDD">
        <w:rPr>
          <w:rFonts w:ascii="Garamond" w:hAnsi="Garamond"/>
          <w:sz w:val="22"/>
          <w:szCs w:val="22"/>
          <w:lang w:eastAsia="cs-CZ"/>
        </w:rPr>
        <w:t>ďalej</w:t>
      </w:r>
      <w:r w:rsidR="003E67B4" w:rsidRPr="008E3DDD">
        <w:rPr>
          <w:rFonts w:ascii="Garamond" w:hAnsi="Garamond"/>
          <w:sz w:val="22"/>
          <w:szCs w:val="22"/>
          <w:lang w:eastAsia="cs-CZ"/>
        </w:rPr>
        <w:t xml:space="preserve"> </w:t>
      </w:r>
      <w:r w:rsidRPr="008E3DDD">
        <w:rPr>
          <w:rFonts w:ascii="Garamond" w:hAnsi="Garamond"/>
          <w:sz w:val="22"/>
          <w:szCs w:val="22"/>
          <w:lang w:eastAsia="cs-CZ"/>
        </w:rPr>
        <w:t>uvedené</w:t>
      </w:r>
      <w:r w:rsidR="003E67B4" w:rsidRPr="008E3DDD">
        <w:rPr>
          <w:rFonts w:ascii="Garamond" w:hAnsi="Garamond"/>
          <w:sz w:val="22"/>
          <w:szCs w:val="22"/>
          <w:lang w:eastAsia="cs-CZ"/>
        </w:rPr>
        <w:t xml:space="preserve"> </w:t>
      </w:r>
      <w:r w:rsidRPr="008E3DDD">
        <w:rPr>
          <w:rFonts w:ascii="Garamond" w:hAnsi="Garamond"/>
          <w:sz w:val="22"/>
          <w:szCs w:val="22"/>
          <w:lang w:eastAsia="cs-CZ"/>
        </w:rPr>
        <w:t>inak,</w:t>
      </w:r>
      <w:r w:rsidR="003E67B4" w:rsidRPr="008E3DDD">
        <w:rPr>
          <w:rFonts w:ascii="Garamond" w:hAnsi="Garamond"/>
          <w:sz w:val="22"/>
          <w:szCs w:val="22"/>
          <w:lang w:eastAsia="cs-CZ"/>
        </w:rPr>
        <w:t xml:space="preserve"> </w:t>
      </w:r>
      <w:r w:rsidRPr="008E3DDD">
        <w:rPr>
          <w:rFonts w:ascii="Garamond" w:hAnsi="Garamond"/>
          <w:sz w:val="22"/>
          <w:szCs w:val="22"/>
          <w:lang w:eastAsia="cs-CZ"/>
        </w:rPr>
        <w:t>potom</w:t>
      </w:r>
      <w:r w:rsidR="003E67B4" w:rsidRPr="008E3DDD">
        <w:rPr>
          <w:rFonts w:ascii="Garamond" w:hAnsi="Garamond"/>
          <w:sz w:val="22"/>
          <w:szCs w:val="22"/>
          <w:lang w:eastAsia="cs-CZ"/>
        </w:rPr>
        <w:t xml:space="preserve"> </w:t>
      </w:r>
      <w:r w:rsidRPr="008E3DDD">
        <w:rPr>
          <w:rFonts w:ascii="Garamond" w:hAnsi="Garamond"/>
          <w:sz w:val="22"/>
          <w:szCs w:val="22"/>
          <w:lang w:eastAsia="cs-CZ"/>
        </w:rPr>
        <w:t>budú</w:t>
      </w:r>
      <w:r w:rsidR="003E67B4" w:rsidRPr="008E3DDD">
        <w:rPr>
          <w:rFonts w:ascii="Garamond" w:hAnsi="Garamond"/>
          <w:sz w:val="22"/>
          <w:szCs w:val="22"/>
          <w:lang w:eastAsia="cs-CZ"/>
        </w:rPr>
        <w:t xml:space="preserve"> </w:t>
      </w:r>
      <w:r w:rsidRPr="008E3DDD">
        <w:rPr>
          <w:rFonts w:ascii="Garamond" w:hAnsi="Garamond"/>
          <w:sz w:val="22"/>
          <w:szCs w:val="22"/>
          <w:lang w:eastAsia="cs-CZ"/>
        </w:rPr>
        <w:t>mať</w:t>
      </w:r>
      <w:r w:rsidR="003E67B4" w:rsidRPr="008E3DDD">
        <w:rPr>
          <w:rFonts w:ascii="Garamond" w:hAnsi="Garamond"/>
          <w:sz w:val="22"/>
          <w:szCs w:val="22"/>
          <w:lang w:eastAsia="cs-CZ"/>
        </w:rPr>
        <w:t xml:space="preserve"> </w:t>
      </w:r>
      <w:r w:rsidRPr="008E3DDD">
        <w:rPr>
          <w:rFonts w:ascii="Garamond" w:hAnsi="Garamond"/>
          <w:sz w:val="22"/>
          <w:szCs w:val="22"/>
          <w:lang w:eastAsia="cs-CZ"/>
        </w:rPr>
        <w:t>výrazy</w:t>
      </w:r>
      <w:r w:rsidR="003E67B4" w:rsidRPr="008E3DDD">
        <w:rPr>
          <w:rFonts w:ascii="Garamond" w:hAnsi="Garamond"/>
          <w:sz w:val="22"/>
          <w:szCs w:val="22"/>
          <w:lang w:eastAsia="cs-CZ"/>
        </w:rPr>
        <w:t xml:space="preserve"> </w:t>
      </w:r>
      <w:r w:rsidRPr="008E3DDD">
        <w:rPr>
          <w:rFonts w:ascii="Garamond" w:hAnsi="Garamond"/>
          <w:sz w:val="22"/>
          <w:szCs w:val="22"/>
          <w:lang w:eastAsia="cs-CZ"/>
        </w:rPr>
        <w:t>použité</w:t>
      </w:r>
      <w:r w:rsidR="003E67B4" w:rsidRPr="008E3DDD">
        <w:rPr>
          <w:rFonts w:ascii="Garamond" w:hAnsi="Garamond"/>
          <w:sz w:val="22"/>
          <w:szCs w:val="22"/>
          <w:lang w:eastAsia="cs-CZ"/>
        </w:rPr>
        <w:t xml:space="preserve"> </w:t>
      </w:r>
      <w:r w:rsidRPr="008E3DDD">
        <w:rPr>
          <w:rFonts w:ascii="Garamond" w:hAnsi="Garamond"/>
          <w:sz w:val="22"/>
          <w:szCs w:val="22"/>
          <w:lang w:eastAsia="cs-CZ"/>
        </w:rPr>
        <w:t>v</w:t>
      </w:r>
      <w:r w:rsidR="003E67B4" w:rsidRPr="008E3DDD">
        <w:rPr>
          <w:rFonts w:ascii="Garamond" w:hAnsi="Garamond"/>
          <w:sz w:val="22"/>
          <w:szCs w:val="22"/>
          <w:lang w:eastAsia="cs-CZ"/>
        </w:rPr>
        <w:t xml:space="preserve"> </w:t>
      </w:r>
      <w:r w:rsidRPr="008E3DDD">
        <w:rPr>
          <w:rFonts w:ascii="Garamond" w:hAnsi="Garamond"/>
          <w:sz w:val="22"/>
          <w:szCs w:val="22"/>
          <w:lang w:eastAsia="cs-CZ"/>
        </w:rPr>
        <w:t>Zmluve</w:t>
      </w:r>
      <w:r w:rsidR="003E67B4" w:rsidRPr="008E3DDD">
        <w:rPr>
          <w:rFonts w:ascii="Garamond" w:hAnsi="Garamond"/>
          <w:sz w:val="22"/>
          <w:szCs w:val="22"/>
          <w:lang w:eastAsia="cs-CZ"/>
        </w:rPr>
        <w:t xml:space="preserve"> </w:t>
      </w:r>
      <w:r w:rsidRPr="008E3DDD">
        <w:rPr>
          <w:rFonts w:ascii="Garamond" w:hAnsi="Garamond"/>
          <w:sz w:val="22"/>
          <w:szCs w:val="22"/>
          <w:lang w:eastAsia="cs-CZ"/>
        </w:rPr>
        <w:t>s</w:t>
      </w:r>
      <w:r w:rsidR="003E67B4" w:rsidRPr="008E3DDD">
        <w:rPr>
          <w:rFonts w:ascii="Garamond" w:hAnsi="Garamond"/>
          <w:sz w:val="22"/>
          <w:szCs w:val="22"/>
          <w:lang w:eastAsia="cs-CZ"/>
        </w:rPr>
        <w:t xml:space="preserve"> </w:t>
      </w:r>
      <w:r w:rsidRPr="008E3DDD">
        <w:rPr>
          <w:rFonts w:ascii="Garamond" w:hAnsi="Garamond"/>
          <w:sz w:val="22"/>
          <w:szCs w:val="22"/>
          <w:lang w:eastAsia="cs-CZ"/>
        </w:rPr>
        <w:t>veľkými</w:t>
      </w:r>
      <w:r w:rsidR="003E67B4" w:rsidRPr="008E3DDD">
        <w:rPr>
          <w:rFonts w:ascii="Garamond" w:hAnsi="Garamond"/>
          <w:sz w:val="22"/>
          <w:szCs w:val="22"/>
          <w:lang w:eastAsia="cs-CZ"/>
        </w:rPr>
        <w:t xml:space="preserve"> </w:t>
      </w:r>
      <w:r w:rsidRPr="008E3DDD">
        <w:rPr>
          <w:rFonts w:ascii="Garamond" w:hAnsi="Garamond"/>
          <w:sz w:val="22"/>
          <w:szCs w:val="22"/>
          <w:lang w:eastAsia="cs-CZ"/>
        </w:rPr>
        <w:t>začiatočnými</w:t>
      </w:r>
      <w:r w:rsidR="003E67B4" w:rsidRPr="008E3DDD">
        <w:rPr>
          <w:rFonts w:ascii="Garamond" w:hAnsi="Garamond"/>
          <w:sz w:val="22"/>
          <w:szCs w:val="22"/>
          <w:lang w:eastAsia="cs-CZ"/>
        </w:rPr>
        <w:t xml:space="preserve"> </w:t>
      </w:r>
      <w:r w:rsidRPr="008E3DDD">
        <w:rPr>
          <w:rFonts w:ascii="Garamond" w:hAnsi="Garamond"/>
          <w:sz w:val="22"/>
          <w:szCs w:val="22"/>
          <w:lang w:eastAsia="cs-CZ"/>
        </w:rPr>
        <w:t>písmenami</w:t>
      </w:r>
      <w:r w:rsidR="003E67B4" w:rsidRPr="008E3DDD">
        <w:rPr>
          <w:rFonts w:ascii="Garamond" w:hAnsi="Garamond"/>
          <w:sz w:val="22"/>
          <w:szCs w:val="22"/>
          <w:lang w:eastAsia="cs-CZ"/>
        </w:rPr>
        <w:t xml:space="preserve"> </w:t>
      </w:r>
      <w:r w:rsidRPr="008E3DDD">
        <w:rPr>
          <w:rFonts w:ascii="Garamond" w:hAnsi="Garamond"/>
          <w:sz w:val="22"/>
          <w:szCs w:val="22"/>
          <w:lang w:eastAsia="cs-CZ"/>
        </w:rPr>
        <w:t>nasledovný</w:t>
      </w:r>
      <w:r w:rsidR="003E67B4" w:rsidRPr="008E3DDD">
        <w:rPr>
          <w:rFonts w:ascii="Garamond" w:hAnsi="Garamond"/>
          <w:sz w:val="22"/>
          <w:szCs w:val="22"/>
          <w:lang w:eastAsia="cs-CZ"/>
        </w:rPr>
        <w:t xml:space="preserve"> </w:t>
      </w:r>
      <w:r w:rsidRPr="008E3DDD">
        <w:rPr>
          <w:rFonts w:ascii="Garamond" w:hAnsi="Garamond"/>
          <w:sz w:val="22"/>
          <w:szCs w:val="22"/>
          <w:lang w:eastAsia="cs-CZ"/>
        </w:rPr>
        <w:t>význam:</w:t>
      </w:r>
      <w:r w:rsidR="003E67B4" w:rsidRPr="008E3DDD">
        <w:rPr>
          <w:rFonts w:ascii="Garamond" w:hAnsi="Garamond"/>
          <w:sz w:val="22"/>
          <w:szCs w:val="22"/>
          <w:lang w:eastAsia="cs-CZ"/>
        </w:rPr>
        <w:t xml:space="preserve"> </w:t>
      </w:r>
    </w:p>
    <w:p w14:paraId="08A98B3D" w14:textId="77777777" w:rsidR="00AF21E6" w:rsidRPr="00AF21E6" w:rsidRDefault="00AF21E6" w:rsidP="00933F40">
      <w:pPr>
        <w:keepNext/>
        <w:keepLines/>
        <w:ind w:left="1418"/>
        <w:contextualSpacing/>
        <w:jc w:val="both"/>
        <w:rPr>
          <w:rFonts w:ascii="Garamond" w:hAnsi="Garamond"/>
          <w:b/>
          <w:sz w:val="22"/>
          <w:szCs w:val="22"/>
          <w:lang w:eastAsia="cs-CZ"/>
        </w:rPr>
      </w:pPr>
    </w:p>
    <w:p w14:paraId="497A59EE" w14:textId="0FF8C9E6" w:rsidR="00B60E22" w:rsidRPr="00933F40" w:rsidRDefault="00D247B1" w:rsidP="00A449EA">
      <w:pPr>
        <w:keepNext/>
        <w:keepLines/>
        <w:numPr>
          <w:ilvl w:val="0"/>
          <w:numId w:val="6"/>
        </w:numPr>
        <w:ind w:left="1418" w:hanging="709"/>
        <w:contextualSpacing/>
        <w:jc w:val="both"/>
        <w:rPr>
          <w:rFonts w:ascii="Garamond" w:hAnsi="Garamond"/>
          <w:b/>
          <w:sz w:val="22"/>
          <w:szCs w:val="22"/>
          <w:lang w:eastAsia="cs-CZ"/>
        </w:rPr>
      </w:pPr>
      <w:r w:rsidRPr="00AF21E6">
        <w:rPr>
          <w:rFonts w:ascii="Garamond" w:hAnsi="Garamond"/>
          <w:b/>
          <w:bCs/>
          <w:sz w:val="22"/>
          <w:szCs w:val="22"/>
          <w:lang w:eastAsia="cs-CZ"/>
        </w:rPr>
        <w:t>Dielo</w:t>
      </w:r>
      <w:r w:rsidR="003E67B4" w:rsidRPr="00AF21E6">
        <w:rPr>
          <w:rFonts w:ascii="Garamond" w:hAnsi="Garamond"/>
          <w:sz w:val="22"/>
          <w:szCs w:val="22"/>
          <w:lang w:eastAsia="cs-CZ"/>
        </w:rPr>
        <w:t xml:space="preserve"> </w:t>
      </w:r>
      <w:r w:rsidRPr="00AF21E6">
        <w:rPr>
          <w:rFonts w:ascii="Garamond" w:hAnsi="Garamond"/>
          <w:sz w:val="22"/>
          <w:szCs w:val="22"/>
          <w:lang w:eastAsia="cs-CZ"/>
        </w:rPr>
        <w:t>znamená</w:t>
      </w:r>
      <w:r w:rsidR="00150C22">
        <w:rPr>
          <w:rFonts w:ascii="Garamond" w:hAnsi="Garamond"/>
          <w:sz w:val="22"/>
          <w:szCs w:val="22"/>
          <w:lang w:eastAsia="cs-CZ"/>
        </w:rPr>
        <w:t xml:space="preserve"> jadrové inžinierskogeologické vrty a </w:t>
      </w:r>
      <w:r w:rsidR="00EF0EB3">
        <w:rPr>
          <w:rFonts w:ascii="Garamond" w:hAnsi="Garamond"/>
          <w:sz w:val="22"/>
          <w:szCs w:val="22"/>
          <w:lang w:eastAsia="cs-CZ"/>
        </w:rPr>
        <w:t>/</w:t>
      </w:r>
      <w:r w:rsidR="00150C22">
        <w:rPr>
          <w:rFonts w:ascii="Garamond" w:hAnsi="Garamond"/>
          <w:sz w:val="22"/>
          <w:szCs w:val="22"/>
          <w:lang w:eastAsia="cs-CZ"/>
        </w:rPr>
        <w:t xml:space="preserve">alebo </w:t>
      </w:r>
      <w:r w:rsidR="00150C22" w:rsidRPr="00150C22">
        <w:rPr>
          <w:rFonts w:ascii="Garamond" w:hAnsi="Garamond"/>
          <w:sz w:val="22"/>
          <w:szCs w:val="22"/>
          <w:lang w:eastAsia="cs-CZ"/>
        </w:rPr>
        <w:t>jadrové hydrogeologické vrty</w:t>
      </w:r>
      <w:r w:rsidR="0094692F">
        <w:rPr>
          <w:rFonts w:ascii="Garamond" w:hAnsi="Garamond"/>
          <w:sz w:val="22"/>
          <w:szCs w:val="22"/>
          <w:lang w:eastAsia="cs-CZ"/>
        </w:rPr>
        <w:t xml:space="preserve"> (ďalej </w:t>
      </w:r>
      <w:r w:rsidR="00826399">
        <w:rPr>
          <w:rFonts w:ascii="Garamond" w:hAnsi="Garamond"/>
          <w:sz w:val="22"/>
          <w:szCs w:val="22"/>
          <w:lang w:eastAsia="cs-CZ"/>
        </w:rPr>
        <w:t>aj</w:t>
      </w:r>
      <w:r w:rsidR="0094692F">
        <w:rPr>
          <w:rFonts w:ascii="Garamond" w:hAnsi="Garamond"/>
          <w:sz w:val="22"/>
          <w:szCs w:val="22"/>
          <w:lang w:eastAsia="cs-CZ"/>
        </w:rPr>
        <w:t xml:space="preserve"> „</w:t>
      </w:r>
      <w:r w:rsidR="000A01E6">
        <w:rPr>
          <w:rFonts w:ascii="Garamond" w:hAnsi="Garamond"/>
          <w:sz w:val="22"/>
          <w:szCs w:val="22"/>
          <w:lang w:eastAsia="cs-CZ"/>
        </w:rPr>
        <w:t xml:space="preserve">Dielo - </w:t>
      </w:r>
      <w:r w:rsidR="0094692F">
        <w:rPr>
          <w:rFonts w:ascii="Garamond" w:hAnsi="Garamond"/>
          <w:sz w:val="22"/>
          <w:szCs w:val="22"/>
          <w:lang w:eastAsia="cs-CZ"/>
        </w:rPr>
        <w:t>vrty“),</w:t>
      </w:r>
      <w:r w:rsidR="00150C22">
        <w:rPr>
          <w:rFonts w:ascii="Garamond" w:hAnsi="Garamond"/>
          <w:sz w:val="22"/>
          <w:szCs w:val="22"/>
          <w:lang w:eastAsia="cs-CZ"/>
        </w:rPr>
        <w:t xml:space="preserve"> </w:t>
      </w:r>
      <w:r w:rsidR="0094692F">
        <w:rPr>
          <w:rFonts w:ascii="Garamond" w:hAnsi="Garamond"/>
          <w:sz w:val="22"/>
          <w:szCs w:val="22"/>
          <w:lang w:eastAsia="cs-CZ"/>
        </w:rPr>
        <w:t>ako aj laboratórne práce a </w:t>
      </w:r>
      <w:r w:rsidR="00EF0EB3">
        <w:rPr>
          <w:rFonts w:ascii="Garamond" w:hAnsi="Garamond"/>
          <w:sz w:val="22"/>
          <w:szCs w:val="22"/>
          <w:lang w:eastAsia="cs-CZ"/>
        </w:rPr>
        <w:t>/</w:t>
      </w:r>
      <w:r w:rsidR="0094692F">
        <w:rPr>
          <w:rFonts w:ascii="Garamond" w:hAnsi="Garamond"/>
          <w:sz w:val="22"/>
          <w:szCs w:val="22"/>
          <w:lang w:eastAsia="cs-CZ"/>
        </w:rPr>
        <w:t xml:space="preserve">alebo práce geologickej služby ( ďalej </w:t>
      </w:r>
      <w:r w:rsidR="00826399">
        <w:rPr>
          <w:rFonts w:ascii="Garamond" w:hAnsi="Garamond"/>
          <w:sz w:val="22"/>
          <w:szCs w:val="22"/>
          <w:lang w:eastAsia="cs-CZ"/>
        </w:rPr>
        <w:t>aj</w:t>
      </w:r>
      <w:r w:rsidR="0094692F">
        <w:rPr>
          <w:rFonts w:ascii="Garamond" w:hAnsi="Garamond"/>
          <w:sz w:val="22"/>
          <w:szCs w:val="22"/>
          <w:lang w:eastAsia="cs-CZ"/>
        </w:rPr>
        <w:t xml:space="preserve"> „</w:t>
      </w:r>
      <w:r w:rsidR="000A01E6">
        <w:rPr>
          <w:rFonts w:ascii="Garamond" w:hAnsi="Garamond"/>
          <w:sz w:val="22"/>
          <w:szCs w:val="22"/>
          <w:lang w:eastAsia="cs-CZ"/>
        </w:rPr>
        <w:t xml:space="preserve">Dielo - </w:t>
      </w:r>
      <w:r w:rsidR="0094692F">
        <w:rPr>
          <w:rFonts w:ascii="Garamond" w:hAnsi="Garamond"/>
          <w:sz w:val="22"/>
          <w:szCs w:val="22"/>
          <w:lang w:eastAsia="cs-CZ"/>
        </w:rPr>
        <w:t xml:space="preserve">práce“) </w:t>
      </w:r>
      <w:r w:rsidR="00213519">
        <w:rPr>
          <w:rFonts w:ascii="Garamond" w:hAnsi="Garamond"/>
          <w:sz w:val="22"/>
          <w:szCs w:val="22"/>
          <w:lang w:eastAsia="cs-CZ"/>
        </w:rPr>
        <w:t xml:space="preserve">Vrty a práce </w:t>
      </w:r>
      <w:r w:rsidR="000A01E6">
        <w:rPr>
          <w:rFonts w:ascii="Garamond" w:hAnsi="Garamond"/>
          <w:sz w:val="22"/>
          <w:szCs w:val="22"/>
          <w:lang w:eastAsia="cs-CZ"/>
        </w:rPr>
        <w:t xml:space="preserve">(ďalej aj ako „Dielo“) </w:t>
      </w:r>
      <w:r w:rsidR="00213519">
        <w:rPr>
          <w:rFonts w:ascii="Garamond" w:hAnsi="Garamond"/>
          <w:sz w:val="22"/>
          <w:szCs w:val="22"/>
          <w:lang w:eastAsia="cs-CZ"/>
        </w:rPr>
        <w:t xml:space="preserve">sú </w:t>
      </w:r>
      <w:r w:rsidR="0094692F">
        <w:rPr>
          <w:rFonts w:ascii="Garamond" w:hAnsi="Garamond"/>
          <w:sz w:val="22"/>
          <w:szCs w:val="22"/>
          <w:lang w:eastAsia="cs-CZ"/>
        </w:rPr>
        <w:t>bližšie špecifikované v Prílohe 1 Zmluvy</w:t>
      </w:r>
      <w:r w:rsidR="00C63A37" w:rsidRPr="00150C22">
        <w:rPr>
          <w:rFonts w:ascii="Garamond" w:hAnsi="Garamond" w:cs="Arial"/>
          <w:sz w:val="22"/>
          <w:szCs w:val="22"/>
          <w:lang w:eastAsia="sk-SK"/>
        </w:rPr>
        <w:t xml:space="preserve"> - </w:t>
      </w:r>
      <w:r w:rsidR="00C63A37" w:rsidRPr="00150C22">
        <w:rPr>
          <w:rFonts w:ascii="Garamond" w:hAnsi="Garamond" w:cs="Arial"/>
          <w:i/>
          <w:iCs/>
          <w:sz w:val="22"/>
          <w:szCs w:val="22"/>
          <w:lang w:eastAsia="sk-SK"/>
        </w:rPr>
        <w:t>Špecifikácia diela a</w:t>
      </w:r>
      <w:r w:rsidR="00933F40">
        <w:rPr>
          <w:rFonts w:ascii="Garamond" w:hAnsi="Garamond" w:cs="Arial"/>
          <w:i/>
          <w:iCs/>
          <w:sz w:val="22"/>
          <w:szCs w:val="22"/>
          <w:lang w:eastAsia="sk-SK"/>
        </w:rPr>
        <w:t> Cena za Dielo</w:t>
      </w:r>
      <w:r w:rsidR="007E2248" w:rsidRPr="00150C22">
        <w:rPr>
          <w:rFonts w:ascii="Garamond" w:hAnsi="Garamond" w:cs="Arial"/>
          <w:bCs/>
          <w:iCs/>
          <w:sz w:val="22"/>
          <w:szCs w:val="22"/>
          <w:lang w:eastAsia="sk-SK"/>
        </w:rPr>
        <w:t>;</w:t>
      </w:r>
    </w:p>
    <w:p w14:paraId="7100A6DA" w14:textId="77777777" w:rsidR="00933F40" w:rsidRDefault="00933F40" w:rsidP="00A449EA">
      <w:pPr>
        <w:pStyle w:val="Odsekzoznamu"/>
        <w:keepNext/>
        <w:keepLines/>
        <w:rPr>
          <w:rFonts w:ascii="Garamond" w:hAnsi="Garamond"/>
          <w:b/>
          <w:sz w:val="22"/>
          <w:szCs w:val="22"/>
          <w:lang w:eastAsia="cs-CZ"/>
        </w:rPr>
      </w:pPr>
    </w:p>
    <w:p w14:paraId="3E0F6E20" w14:textId="56663054" w:rsidR="00933F40" w:rsidRPr="00150C22" w:rsidRDefault="00933F40" w:rsidP="00A449EA">
      <w:pPr>
        <w:keepNext/>
        <w:keepLines/>
        <w:numPr>
          <w:ilvl w:val="0"/>
          <w:numId w:val="6"/>
        </w:numPr>
        <w:ind w:left="1418" w:hanging="709"/>
        <w:contextualSpacing/>
        <w:jc w:val="both"/>
        <w:rPr>
          <w:rFonts w:ascii="Garamond" w:hAnsi="Garamond"/>
          <w:b/>
          <w:sz w:val="22"/>
          <w:szCs w:val="22"/>
          <w:lang w:eastAsia="cs-CZ"/>
        </w:rPr>
      </w:pPr>
      <w:r w:rsidRPr="008E3DDD">
        <w:rPr>
          <w:rFonts w:ascii="Garamond" w:hAnsi="Garamond"/>
          <w:b/>
          <w:sz w:val="22"/>
          <w:szCs w:val="22"/>
          <w:lang w:eastAsia="cs-CZ"/>
        </w:rPr>
        <w:t xml:space="preserve">Cena za Dielo </w:t>
      </w:r>
      <w:r w:rsidRPr="008E3DDD">
        <w:rPr>
          <w:rFonts w:ascii="Garamond" w:hAnsi="Garamond"/>
          <w:sz w:val="22"/>
          <w:szCs w:val="22"/>
          <w:lang w:eastAsia="cs-CZ"/>
        </w:rPr>
        <w:t xml:space="preserve">znamená odplatu za vykonanie Diela v celkovej výške </w:t>
      </w:r>
      <w:r w:rsidRPr="008E3DDD">
        <w:rPr>
          <w:rFonts w:ascii="Garamond" w:hAnsi="Garamond"/>
          <w:b/>
          <w:bCs/>
          <w:sz w:val="22"/>
          <w:szCs w:val="22"/>
          <w:lang w:eastAsia="cs-CZ"/>
        </w:rPr>
        <w:t>[</w:t>
      </w:r>
      <w:r w:rsidRPr="008E3DDD">
        <w:rPr>
          <w:rFonts w:ascii="Garamond" w:hAnsi="Garamond"/>
          <w:b/>
          <w:bCs/>
          <w:sz w:val="22"/>
          <w:szCs w:val="22"/>
          <w:highlight w:val="yellow"/>
          <w:lang w:eastAsia="cs-CZ"/>
        </w:rPr>
        <w:t>doplniť</w:t>
      </w:r>
      <w:r w:rsidRPr="008E3DDD">
        <w:rPr>
          <w:rFonts w:ascii="Garamond" w:hAnsi="Garamond"/>
          <w:b/>
          <w:bCs/>
          <w:sz w:val="22"/>
          <w:szCs w:val="22"/>
          <w:lang w:eastAsia="cs-CZ"/>
        </w:rPr>
        <w:t xml:space="preserve">] </w:t>
      </w:r>
      <w:r w:rsidRPr="008E3DDD">
        <w:rPr>
          <w:rFonts w:ascii="Garamond" w:hAnsi="Garamond"/>
          <w:b/>
          <w:sz w:val="22"/>
          <w:szCs w:val="22"/>
          <w:lang w:eastAsia="cs-CZ"/>
        </w:rPr>
        <w:t xml:space="preserve">EUR </w:t>
      </w:r>
      <w:r w:rsidRPr="00622E76">
        <w:rPr>
          <w:rFonts w:ascii="Garamond" w:eastAsia="Calibri" w:hAnsi="Garamond"/>
          <w:bCs/>
          <w:i/>
          <w:iCs/>
          <w:sz w:val="22"/>
          <w:szCs w:val="22"/>
        </w:rPr>
        <w:t>(slovom:</w:t>
      </w:r>
      <w:r w:rsidRPr="00622E76">
        <w:rPr>
          <w:rFonts w:ascii="Garamond" w:hAnsi="Garamond"/>
          <w:bCs/>
          <w:i/>
          <w:iCs/>
          <w:sz w:val="22"/>
          <w:szCs w:val="22"/>
          <w:lang w:eastAsia="cs-CZ"/>
        </w:rPr>
        <w:t xml:space="preserve"> [</w:t>
      </w:r>
      <w:r w:rsidRPr="00622E76">
        <w:rPr>
          <w:rFonts w:ascii="Garamond" w:hAnsi="Garamond"/>
          <w:bCs/>
          <w:i/>
          <w:iCs/>
          <w:sz w:val="22"/>
          <w:szCs w:val="22"/>
          <w:highlight w:val="yellow"/>
          <w:lang w:eastAsia="cs-CZ"/>
        </w:rPr>
        <w:t>doplniť</w:t>
      </w:r>
      <w:r w:rsidRPr="00622E76">
        <w:rPr>
          <w:rFonts w:ascii="Garamond" w:hAnsi="Garamond"/>
          <w:bCs/>
          <w:i/>
          <w:iCs/>
          <w:sz w:val="22"/>
          <w:szCs w:val="22"/>
          <w:lang w:eastAsia="cs-CZ"/>
        </w:rPr>
        <w:t>] eur)</w:t>
      </w:r>
      <w:r w:rsidRPr="008E3DDD">
        <w:rPr>
          <w:rFonts w:ascii="Garamond" w:hAnsi="Garamond"/>
          <w:b/>
          <w:sz w:val="22"/>
          <w:szCs w:val="22"/>
          <w:lang w:eastAsia="cs-CZ"/>
        </w:rPr>
        <w:t xml:space="preserve"> </w:t>
      </w:r>
      <w:r w:rsidRPr="008E3DDD">
        <w:rPr>
          <w:rFonts w:ascii="Garamond" w:eastAsia="Calibri" w:hAnsi="Garamond"/>
          <w:b/>
          <w:sz w:val="22"/>
          <w:szCs w:val="22"/>
        </w:rPr>
        <w:t>bez DPH</w:t>
      </w:r>
      <w:r w:rsidRPr="008E3DDD">
        <w:rPr>
          <w:rFonts w:ascii="Garamond" w:eastAsia="Calibri" w:hAnsi="Garamond"/>
          <w:sz w:val="22"/>
          <w:szCs w:val="22"/>
        </w:rPr>
        <w:t xml:space="preserve">, pričom jednotkové ceny sú uvedené </w:t>
      </w:r>
      <w:r w:rsidRPr="00051401">
        <w:rPr>
          <w:rFonts w:ascii="Garamond" w:eastAsia="Calibri" w:hAnsi="Garamond"/>
          <w:sz w:val="22"/>
          <w:szCs w:val="22"/>
        </w:rPr>
        <w:t>v Prílohe 1 Zmluvy</w:t>
      </w:r>
      <w:r w:rsidR="00826399">
        <w:rPr>
          <w:rFonts w:ascii="Garamond" w:eastAsia="Calibri" w:hAnsi="Garamond"/>
          <w:sz w:val="22"/>
          <w:szCs w:val="22"/>
        </w:rPr>
        <w:t>;</w:t>
      </w:r>
    </w:p>
    <w:p w14:paraId="5452D1C6" w14:textId="77777777" w:rsidR="007E2248" w:rsidRPr="008E3DDD" w:rsidRDefault="007E2248" w:rsidP="00A449EA">
      <w:pPr>
        <w:keepNext/>
        <w:keepLines/>
        <w:ind w:left="1418"/>
        <w:contextualSpacing/>
        <w:jc w:val="both"/>
        <w:rPr>
          <w:rFonts w:ascii="Garamond" w:hAnsi="Garamond"/>
          <w:b/>
          <w:sz w:val="22"/>
          <w:szCs w:val="22"/>
          <w:lang w:eastAsia="cs-CZ"/>
        </w:rPr>
      </w:pPr>
    </w:p>
    <w:p w14:paraId="49BE2D16" w14:textId="6DFB7379" w:rsidR="00B60E22" w:rsidRPr="00933F40" w:rsidRDefault="00B60E22" w:rsidP="00A449EA">
      <w:pPr>
        <w:keepNext/>
        <w:keepLines/>
        <w:numPr>
          <w:ilvl w:val="0"/>
          <w:numId w:val="15"/>
        </w:numPr>
        <w:ind w:left="1418" w:hanging="710"/>
        <w:contextualSpacing/>
        <w:jc w:val="both"/>
        <w:rPr>
          <w:rFonts w:ascii="Garamond" w:hAnsi="Garamond"/>
          <w:b/>
          <w:sz w:val="22"/>
          <w:szCs w:val="22"/>
          <w:lang w:eastAsia="cs-CZ"/>
        </w:rPr>
      </w:pPr>
      <w:r w:rsidRPr="008E3DDD">
        <w:rPr>
          <w:rFonts w:ascii="Garamond" w:hAnsi="Garamond"/>
          <w:b/>
          <w:sz w:val="22"/>
          <w:szCs w:val="22"/>
          <w:lang w:eastAsia="cs-CZ"/>
        </w:rPr>
        <w:t>Miesto</w:t>
      </w:r>
      <w:r w:rsidR="003E67B4" w:rsidRPr="008E3DDD">
        <w:rPr>
          <w:rFonts w:ascii="Garamond" w:hAnsi="Garamond"/>
          <w:b/>
          <w:sz w:val="22"/>
          <w:szCs w:val="22"/>
          <w:lang w:eastAsia="cs-CZ"/>
        </w:rPr>
        <w:t xml:space="preserve"> </w:t>
      </w:r>
      <w:r w:rsidRPr="008E3DDD">
        <w:rPr>
          <w:rFonts w:ascii="Garamond" w:hAnsi="Garamond"/>
          <w:b/>
          <w:sz w:val="22"/>
          <w:szCs w:val="22"/>
          <w:lang w:eastAsia="cs-CZ"/>
        </w:rPr>
        <w:t>plnenia</w:t>
      </w:r>
      <w:r w:rsidR="003E67B4" w:rsidRPr="008E3DDD">
        <w:rPr>
          <w:rFonts w:ascii="Garamond" w:hAnsi="Garamond"/>
          <w:b/>
          <w:sz w:val="22"/>
          <w:szCs w:val="22"/>
          <w:lang w:eastAsia="cs-CZ"/>
        </w:rPr>
        <w:t xml:space="preserve"> </w:t>
      </w:r>
      <w:r w:rsidRPr="008E3DDD">
        <w:rPr>
          <w:rFonts w:ascii="Garamond" w:hAnsi="Garamond"/>
          <w:sz w:val="22"/>
          <w:szCs w:val="22"/>
          <w:lang w:eastAsia="cs-CZ"/>
        </w:rPr>
        <w:t>znamená</w:t>
      </w:r>
      <w:r w:rsidR="003E67B4" w:rsidRPr="008E3DDD">
        <w:rPr>
          <w:rFonts w:ascii="Garamond" w:hAnsi="Garamond"/>
          <w:sz w:val="22"/>
          <w:szCs w:val="22"/>
          <w:lang w:eastAsia="cs-CZ"/>
        </w:rPr>
        <w:t xml:space="preserve"> </w:t>
      </w:r>
      <w:r w:rsidR="00622E76">
        <w:rPr>
          <w:rFonts w:ascii="Garamond" w:hAnsi="Garamond"/>
          <w:sz w:val="22"/>
          <w:szCs w:val="22"/>
          <w:lang w:eastAsia="cs-CZ"/>
        </w:rPr>
        <w:t>Depo Jurajov dvor</w:t>
      </w:r>
      <w:r w:rsidR="00BE34B0" w:rsidRPr="008E3DDD">
        <w:rPr>
          <w:rFonts w:ascii="Garamond" w:eastAsiaTheme="minorHAnsi" w:hAnsi="Garamond" w:cs="CIDFont+F1"/>
          <w:sz w:val="22"/>
          <w:szCs w:val="22"/>
        </w:rPr>
        <w:t xml:space="preserve"> </w:t>
      </w:r>
      <w:r w:rsidR="005752DA" w:rsidRPr="008E3DDD">
        <w:rPr>
          <w:rFonts w:ascii="Garamond" w:hAnsi="Garamond"/>
          <w:sz w:val="22"/>
          <w:szCs w:val="22"/>
          <w:lang w:eastAsia="cs-CZ"/>
        </w:rPr>
        <w:t>v Bratislave</w:t>
      </w:r>
      <w:r w:rsidR="00514F24" w:rsidRPr="008E3DDD">
        <w:rPr>
          <w:rFonts w:ascii="Garamond" w:hAnsi="Garamond"/>
          <w:sz w:val="22"/>
          <w:szCs w:val="22"/>
          <w:lang w:eastAsia="cs-CZ"/>
        </w:rPr>
        <w:t>;</w:t>
      </w:r>
    </w:p>
    <w:p w14:paraId="6289E5B6" w14:textId="77777777" w:rsidR="00933F40" w:rsidRPr="00933F40" w:rsidRDefault="00933F40" w:rsidP="00A449EA">
      <w:pPr>
        <w:keepNext/>
        <w:keepLines/>
        <w:ind w:left="1418"/>
        <w:contextualSpacing/>
        <w:jc w:val="both"/>
        <w:rPr>
          <w:rFonts w:ascii="Garamond" w:hAnsi="Garamond"/>
          <w:b/>
          <w:sz w:val="22"/>
          <w:szCs w:val="22"/>
          <w:lang w:eastAsia="cs-CZ"/>
        </w:rPr>
      </w:pPr>
    </w:p>
    <w:p w14:paraId="4B003221" w14:textId="6148FB67" w:rsidR="00933F40" w:rsidRPr="00DE3CB4" w:rsidRDefault="00933F40" w:rsidP="00A449EA">
      <w:pPr>
        <w:keepNext/>
        <w:keepLines/>
        <w:numPr>
          <w:ilvl w:val="0"/>
          <w:numId w:val="15"/>
        </w:numPr>
        <w:ind w:left="1418" w:hanging="710"/>
        <w:contextualSpacing/>
        <w:jc w:val="both"/>
        <w:rPr>
          <w:rFonts w:ascii="Garamond" w:hAnsi="Garamond"/>
          <w:b/>
          <w:sz w:val="22"/>
          <w:szCs w:val="22"/>
          <w:lang w:eastAsia="cs-CZ"/>
        </w:rPr>
      </w:pPr>
      <w:r w:rsidRPr="008E3DDD">
        <w:rPr>
          <w:rFonts w:ascii="Garamond" w:hAnsi="Garamond"/>
          <w:b/>
          <w:sz w:val="22"/>
          <w:szCs w:val="22"/>
        </w:rPr>
        <w:t>Preberací protokol</w:t>
      </w:r>
      <w:r w:rsidRPr="008E3DDD">
        <w:rPr>
          <w:rFonts w:ascii="Garamond" w:hAnsi="Garamond"/>
          <w:sz w:val="22"/>
          <w:szCs w:val="22"/>
        </w:rPr>
        <w:t xml:space="preserve"> </w:t>
      </w:r>
      <w:r w:rsidR="00A449EA">
        <w:rPr>
          <w:rFonts w:ascii="Garamond" w:hAnsi="Garamond"/>
          <w:sz w:val="22"/>
          <w:szCs w:val="22"/>
        </w:rPr>
        <w:t xml:space="preserve">/ </w:t>
      </w:r>
      <w:r w:rsidR="00A449EA" w:rsidRPr="00A449EA">
        <w:rPr>
          <w:rFonts w:ascii="Garamond" w:hAnsi="Garamond"/>
          <w:b/>
          <w:bCs/>
          <w:sz w:val="22"/>
          <w:szCs w:val="22"/>
        </w:rPr>
        <w:t>Preberací protokol – prác</w:t>
      </w:r>
      <w:r w:rsidR="00A449EA">
        <w:rPr>
          <w:rFonts w:ascii="Garamond" w:hAnsi="Garamond"/>
          <w:sz w:val="22"/>
          <w:szCs w:val="22"/>
        </w:rPr>
        <w:t xml:space="preserve"> </w:t>
      </w:r>
      <w:r w:rsidRPr="008E3DDD">
        <w:rPr>
          <w:rFonts w:ascii="Garamond" w:hAnsi="Garamond"/>
          <w:sz w:val="22"/>
          <w:szCs w:val="22"/>
        </w:rPr>
        <w:t xml:space="preserve">znamená protokol o odovzdaní a prevzatí Diela za podmienok špecifikovaných v článku 4 Zmluvy </w:t>
      </w:r>
      <w:r w:rsidR="00A449EA">
        <w:rPr>
          <w:rFonts w:ascii="Garamond" w:hAnsi="Garamond"/>
          <w:sz w:val="22"/>
          <w:szCs w:val="22"/>
        </w:rPr>
        <w:t>/v článku 5 Zmluvy</w:t>
      </w:r>
      <w:r w:rsidRPr="008E3DDD">
        <w:rPr>
          <w:rFonts w:ascii="Garamond" w:hAnsi="Garamond"/>
          <w:sz w:val="22"/>
          <w:szCs w:val="22"/>
        </w:rPr>
        <w:t xml:space="preserve"> podpísaný oprávnenými zástupcami Zmluvných strán</w:t>
      </w:r>
      <w:r>
        <w:rPr>
          <w:rFonts w:ascii="Garamond" w:hAnsi="Garamond"/>
          <w:sz w:val="22"/>
          <w:szCs w:val="22"/>
        </w:rPr>
        <w:t>;</w:t>
      </w:r>
    </w:p>
    <w:p w14:paraId="16485151" w14:textId="77777777" w:rsidR="00DE3CB4" w:rsidRDefault="00DE3CB4" w:rsidP="00A449EA">
      <w:pPr>
        <w:pStyle w:val="Odsekzoznamu"/>
        <w:keepNext/>
        <w:keepLines/>
        <w:rPr>
          <w:rFonts w:ascii="Garamond" w:hAnsi="Garamond"/>
          <w:b/>
          <w:sz w:val="22"/>
          <w:szCs w:val="22"/>
          <w:lang w:eastAsia="cs-CZ"/>
        </w:rPr>
      </w:pPr>
    </w:p>
    <w:p w14:paraId="42507070" w14:textId="275C5316" w:rsidR="00DE3CB4" w:rsidRPr="00A449EA" w:rsidRDefault="00DE3CB4" w:rsidP="00A449EA">
      <w:pPr>
        <w:keepNext/>
        <w:keepLines/>
        <w:numPr>
          <w:ilvl w:val="0"/>
          <w:numId w:val="15"/>
        </w:numPr>
        <w:ind w:left="1418" w:hanging="710"/>
        <w:contextualSpacing/>
        <w:jc w:val="both"/>
        <w:rPr>
          <w:rFonts w:ascii="Garamond" w:hAnsi="Garamond"/>
          <w:b/>
          <w:sz w:val="22"/>
          <w:szCs w:val="22"/>
          <w:lang w:eastAsia="cs-CZ"/>
        </w:rPr>
      </w:pPr>
      <w:r w:rsidRPr="00A449EA">
        <w:rPr>
          <w:rFonts w:ascii="Garamond" w:hAnsi="Garamond"/>
          <w:b/>
          <w:sz w:val="22"/>
          <w:szCs w:val="22"/>
        </w:rPr>
        <w:t>Autorský zákon</w:t>
      </w:r>
      <w:r w:rsidRPr="00A449EA">
        <w:rPr>
          <w:rFonts w:ascii="Garamond" w:hAnsi="Garamond"/>
          <w:sz w:val="22"/>
          <w:szCs w:val="22"/>
        </w:rPr>
        <w:t xml:space="preserve"> znamená zákon č. 185/2015 Z. z. Autorský zákon v</w:t>
      </w:r>
      <w:r w:rsidRPr="00A449EA">
        <w:rPr>
          <w:rFonts w:ascii="Garamond" w:hAnsi="Garamond"/>
          <w:sz w:val="22"/>
          <w:szCs w:val="22"/>
          <w:lang w:eastAsia="cs-CZ"/>
        </w:rPr>
        <w:t> </w:t>
      </w:r>
      <w:r w:rsidRPr="00A449EA">
        <w:rPr>
          <w:rFonts w:ascii="Garamond" w:hAnsi="Garamond"/>
          <w:sz w:val="22"/>
          <w:szCs w:val="22"/>
        </w:rPr>
        <w:t>znení neskorších predpisov;</w:t>
      </w:r>
    </w:p>
    <w:p w14:paraId="4EB4ADF2" w14:textId="77777777" w:rsidR="00A449EA" w:rsidRPr="00A449EA" w:rsidRDefault="00A449EA" w:rsidP="00A449EA">
      <w:pPr>
        <w:pStyle w:val="Odsekzoznamu"/>
        <w:keepNext/>
        <w:keepLines/>
        <w:rPr>
          <w:rFonts w:ascii="Garamond" w:hAnsi="Garamond"/>
          <w:b/>
          <w:sz w:val="22"/>
          <w:szCs w:val="22"/>
          <w:lang w:eastAsia="cs-CZ"/>
        </w:rPr>
      </w:pPr>
    </w:p>
    <w:p w14:paraId="5F94ED88" w14:textId="4D7A6478" w:rsidR="00DE3CB4" w:rsidRPr="00A449EA" w:rsidRDefault="00DE3CB4" w:rsidP="00A449EA">
      <w:pPr>
        <w:keepNext/>
        <w:keepLines/>
        <w:numPr>
          <w:ilvl w:val="0"/>
          <w:numId w:val="15"/>
        </w:numPr>
        <w:ind w:left="1418" w:hanging="710"/>
        <w:contextualSpacing/>
        <w:jc w:val="both"/>
        <w:rPr>
          <w:rFonts w:ascii="Garamond" w:hAnsi="Garamond"/>
          <w:b/>
          <w:sz w:val="22"/>
          <w:szCs w:val="22"/>
          <w:lang w:eastAsia="cs-CZ"/>
        </w:rPr>
      </w:pPr>
      <w:r w:rsidRPr="00A449EA">
        <w:rPr>
          <w:rFonts w:ascii="Garamond" w:hAnsi="Garamond"/>
          <w:b/>
          <w:noProof/>
          <w:sz w:val="22"/>
          <w:szCs w:val="22"/>
        </w:rPr>
        <w:lastRenderedPageBreak/>
        <w:t xml:space="preserve">Licencia </w:t>
      </w:r>
      <w:r w:rsidRPr="00A449EA">
        <w:rPr>
          <w:rFonts w:ascii="Garamond" w:hAnsi="Garamond"/>
          <w:noProof/>
          <w:sz w:val="22"/>
          <w:szCs w:val="22"/>
        </w:rPr>
        <w:t>znamená výhradná licencia bez akéhokoľvek vecného, časového, územného alebo iného obmedzenia, ktorá sa vzťahuje na všetky známe spôsoby použitia Diela</w:t>
      </w:r>
      <w:r w:rsidR="00826399">
        <w:rPr>
          <w:rFonts w:ascii="Garamond" w:hAnsi="Garamond"/>
          <w:noProof/>
          <w:sz w:val="22"/>
          <w:szCs w:val="22"/>
        </w:rPr>
        <w:t xml:space="preserve"> - prác</w:t>
      </w:r>
      <w:r w:rsidRPr="00A449EA">
        <w:rPr>
          <w:rFonts w:ascii="Garamond" w:hAnsi="Garamond"/>
          <w:noProof/>
          <w:sz w:val="22"/>
          <w:szCs w:val="22"/>
        </w:rPr>
        <w:t xml:space="preserve"> ako autorského diela, ktoré vyplýva zo Zmluvy a ustanovení Autorského zákona</w:t>
      </w:r>
      <w:r w:rsidRPr="00A449EA">
        <w:rPr>
          <w:rFonts w:ascii="Garamond" w:hAnsi="Garamond"/>
          <w:noProof/>
          <w:sz w:val="22"/>
          <w:szCs w:val="22"/>
          <w:lang w:eastAsia="cs-CZ"/>
        </w:rPr>
        <w:t>; pričom súčasťou</w:t>
      </w:r>
      <w:r w:rsidRPr="00A449EA">
        <w:rPr>
          <w:rFonts w:ascii="Garamond" w:hAnsi="Garamond"/>
          <w:noProof/>
          <w:sz w:val="22"/>
          <w:szCs w:val="22"/>
        </w:rPr>
        <w:t xml:space="preserve"> Licencie je aj licencia na vydanie diela podľa § 75 Autorského zákona a súhlas </w:t>
      </w:r>
      <w:r w:rsidRPr="00A449EA">
        <w:rPr>
          <w:rFonts w:ascii="Garamond" w:hAnsi="Garamond"/>
          <w:sz w:val="22"/>
          <w:szCs w:val="22"/>
        </w:rPr>
        <w:t>Zhotoviteľa</w:t>
      </w:r>
      <w:r w:rsidRPr="00A449EA">
        <w:rPr>
          <w:rFonts w:ascii="Garamond" w:hAnsi="Garamond"/>
          <w:noProof/>
          <w:sz w:val="22"/>
          <w:szCs w:val="22"/>
        </w:rPr>
        <w:t xml:space="preserve"> na akékoľvek ďalšie nakladanie s Dielom spôsobom, ktorý neodporuje Autorskému zákonu.</w:t>
      </w:r>
    </w:p>
    <w:p w14:paraId="16064911" w14:textId="77777777" w:rsidR="00A449EA" w:rsidRDefault="00A449EA" w:rsidP="00A449EA">
      <w:pPr>
        <w:pStyle w:val="Odsekzoznamu"/>
        <w:keepNext/>
        <w:keepLines/>
        <w:rPr>
          <w:rFonts w:ascii="Garamond" w:hAnsi="Garamond"/>
          <w:b/>
          <w:sz w:val="22"/>
          <w:szCs w:val="22"/>
          <w:lang w:eastAsia="cs-CZ"/>
        </w:rPr>
      </w:pPr>
    </w:p>
    <w:p w14:paraId="38E58EA2" w14:textId="3CCB10F0" w:rsidR="00DE3CB4" w:rsidRPr="00A449EA" w:rsidRDefault="00DE3CB4" w:rsidP="00A449EA">
      <w:pPr>
        <w:keepNext/>
        <w:keepLines/>
        <w:numPr>
          <w:ilvl w:val="0"/>
          <w:numId w:val="15"/>
        </w:numPr>
        <w:ind w:left="1418" w:hanging="710"/>
        <w:contextualSpacing/>
        <w:jc w:val="both"/>
        <w:rPr>
          <w:rFonts w:ascii="Garamond" w:hAnsi="Garamond"/>
          <w:b/>
          <w:sz w:val="22"/>
          <w:szCs w:val="22"/>
          <w:lang w:eastAsia="cs-CZ"/>
        </w:rPr>
      </w:pPr>
      <w:r w:rsidRPr="00A449EA">
        <w:rPr>
          <w:rFonts w:ascii="Garamond" w:hAnsi="Garamond"/>
          <w:b/>
          <w:sz w:val="22"/>
          <w:szCs w:val="22"/>
        </w:rPr>
        <w:t xml:space="preserve">Odplata </w:t>
      </w:r>
      <w:r w:rsidRPr="00A449EA">
        <w:rPr>
          <w:rFonts w:ascii="Garamond" w:hAnsi="Garamond"/>
          <w:sz w:val="22"/>
          <w:szCs w:val="22"/>
        </w:rPr>
        <w:t>znamená odmena za Dielo</w:t>
      </w:r>
      <w:r w:rsidR="00826399">
        <w:rPr>
          <w:rFonts w:ascii="Garamond" w:hAnsi="Garamond"/>
          <w:sz w:val="22"/>
          <w:szCs w:val="22"/>
        </w:rPr>
        <w:t xml:space="preserve"> - práce</w:t>
      </w:r>
      <w:r w:rsidRPr="00A449EA">
        <w:rPr>
          <w:rFonts w:ascii="Garamond" w:hAnsi="Garamond"/>
          <w:sz w:val="22"/>
          <w:szCs w:val="22"/>
        </w:rPr>
        <w:t xml:space="preserve"> vykonané v súlade so Zmluvou a s objednávkou podľa článku 2 bod 2.2 Zmluvy a odovzdané v súlade s článkom 3 bod 3.7 Zmluvy;</w:t>
      </w:r>
      <w:r w:rsidRPr="00A449EA">
        <w:rPr>
          <w:rFonts w:ascii="Garamond" w:hAnsi="Garamond"/>
          <w:b/>
          <w:sz w:val="22"/>
          <w:szCs w:val="22"/>
        </w:rPr>
        <w:t xml:space="preserve"> </w:t>
      </w:r>
    </w:p>
    <w:p w14:paraId="5D577092" w14:textId="77777777" w:rsidR="00A449EA" w:rsidRDefault="00A449EA" w:rsidP="00A449EA">
      <w:pPr>
        <w:pStyle w:val="Odsekzoznamu"/>
        <w:keepNext/>
        <w:keepLines/>
        <w:rPr>
          <w:rFonts w:ascii="Garamond" w:hAnsi="Garamond"/>
          <w:b/>
          <w:sz w:val="22"/>
          <w:szCs w:val="22"/>
          <w:lang w:eastAsia="cs-CZ"/>
        </w:rPr>
      </w:pPr>
    </w:p>
    <w:p w14:paraId="08EA9E6F" w14:textId="305E8B71" w:rsidR="00D42A66" w:rsidRPr="00A449EA" w:rsidRDefault="00D42A66" w:rsidP="00A449EA">
      <w:pPr>
        <w:keepNext/>
        <w:keepLines/>
        <w:numPr>
          <w:ilvl w:val="0"/>
          <w:numId w:val="15"/>
        </w:numPr>
        <w:ind w:left="1418" w:hanging="710"/>
        <w:contextualSpacing/>
        <w:jc w:val="both"/>
        <w:rPr>
          <w:rFonts w:ascii="Garamond" w:hAnsi="Garamond"/>
          <w:b/>
          <w:sz w:val="22"/>
          <w:szCs w:val="22"/>
          <w:lang w:eastAsia="cs-CZ"/>
        </w:rPr>
      </w:pPr>
      <w:r w:rsidRPr="00A449EA">
        <w:rPr>
          <w:rFonts w:ascii="Garamond" w:hAnsi="Garamond"/>
          <w:b/>
          <w:sz w:val="22"/>
          <w:szCs w:val="22"/>
          <w:lang w:eastAsia="cs-CZ"/>
        </w:rPr>
        <w:t>Občiansky</w:t>
      </w:r>
      <w:r w:rsidR="003E67B4" w:rsidRPr="00A449EA">
        <w:rPr>
          <w:rFonts w:ascii="Garamond" w:hAnsi="Garamond"/>
          <w:b/>
          <w:sz w:val="22"/>
          <w:szCs w:val="22"/>
          <w:lang w:eastAsia="cs-CZ"/>
        </w:rPr>
        <w:t xml:space="preserve"> </w:t>
      </w:r>
      <w:r w:rsidRPr="00A449EA">
        <w:rPr>
          <w:rFonts w:ascii="Garamond" w:hAnsi="Garamond"/>
          <w:b/>
          <w:sz w:val="22"/>
          <w:szCs w:val="22"/>
          <w:lang w:eastAsia="cs-CZ"/>
        </w:rPr>
        <w:t>zákonník</w:t>
      </w:r>
      <w:r w:rsidR="003E67B4" w:rsidRPr="00A449EA">
        <w:rPr>
          <w:rFonts w:ascii="Garamond" w:hAnsi="Garamond"/>
          <w:sz w:val="22"/>
          <w:szCs w:val="22"/>
          <w:lang w:eastAsia="cs-CZ"/>
        </w:rPr>
        <w:t xml:space="preserve"> </w:t>
      </w:r>
      <w:r w:rsidRPr="00A449EA">
        <w:rPr>
          <w:rFonts w:ascii="Garamond" w:hAnsi="Garamond"/>
          <w:sz w:val="22"/>
          <w:szCs w:val="22"/>
          <w:lang w:eastAsia="cs-CZ"/>
        </w:rPr>
        <w:t>znamená</w:t>
      </w:r>
      <w:r w:rsidR="003E67B4" w:rsidRPr="00A449EA">
        <w:rPr>
          <w:rFonts w:ascii="Garamond" w:hAnsi="Garamond"/>
          <w:sz w:val="22"/>
          <w:szCs w:val="22"/>
          <w:lang w:eastAsia="cs-CZ"/>
        </w:rPr>
        <w:t xml:space="preserve"> </w:t>
      </w:r>
      <w:r w:rsidRPr="00A449EA">
        <w:rPr>
          <w:rFonts w:ascii="Garamond" w:hAnsi="Garamond"/>
          <w:sz w:val="22"/>
          <w:szCs w:val="22"/>
          <w:lang w:eastAsia="cs-CZ"/>
        </w:rPr>
        <w:t>zákon</w:t>
      </w:r>
      <w:r w:rsidR="003E67B4" w:rsidRPr="00A449EA">
        <w:rPr>
          <w:rFonts w:ascii="Garamond" w:hAnsi="Garamond"/>
          <w:sz w:val="22"/>
          <w:szCs w:val="22"/>
          <w:lang w:eastAsia="cs-CZ"/>
        </w:rPr>
        <w:t xml:space="preserve"> </w:t>
      </w:r>
      <w:r w:rsidRPr="00A449EA">
        <w:rPr>
          <w:rFonts w:ascii="Garamond" w:hAnsi="Garamond"/>
          <w:sz w:val="22"/>
          <w:szCs w:val="22"/>
          <w:lang w:eastAsia="cs-CZ"/>
        </w:rPr>
        <w:t>č.</w:t>
      </w:r>
      <w:r w:rsidR="003E67B4" w:rsidRPr="00A449EA">
        <w:rPr>
          <w:rFonts w:ascii="Garamond" w:hAnsi="Garamond"/>
          <w:sz w:val="22"/>
          <w:szCs w:val="22"/>
          <w:lang w:eastAsia="cs-CZ"/>
        </w:rPr>
        <w:t xml:space="preserve"> </w:t>
      </w:r>
      <w:r w:rsidRPr="00A449EA">
        <w:rPr>
          <w:rFonts w:ascii="Garamond" w:hAnsi="Garamond"/>
          <w:sz w:val="22"/>
          <w:szCs w:val="22"/>
          <w:lang w:eastAsia="cs-CZ"/>
        </w:rPr>
        <w:t>40/1964</w:t>
      </w:r>
      <w:r w:rsidR="003E67B4" w:rsidRPr="00A449EA">
        <w:rPr>
          <w:rFonts w:ascii="Garamond" w:hAnsi="Garamond"/>
          <w:sz w:val="22"/>
          <w:szCs w:val="22"/>
          <w:lang w:eastAsia="cs-CZ"/>
        </w:rPr>
        <w:t xml:space="preserve"> </w:t>
      </w:r>
      <w:r w:rsidRPr="00A449EA">
        <w:rPr>
          <w:rFonts w:ascii="Garamond" w:hAnsi="Garamond"/>
          <w:sz w:val="22"/>
          <w:szCs w:val="22"/>
          <w:lang w:eastAsia="cs-CZ"/>
        </w:rPr>
        <w:t>Zb.</w:t>
      </w:r>
      <w:r w:rsidR="003E67B4" w:rsidRPr="00A449EA">
        <w:rPr>
          <w:rFonts w:ascii="Garamond" w:hAnsi="Garamond"/>
          <w:sz w:val="22"/>
          <w:szCs w:val="22"/>
          <w:lang w:eastAsia="cs-CZ"/>
        </w:rPr>
        <w:t xml:space="preserve"> </w:t>
      </w:r>
      <w:r w:rsidRPr="00A449EA">
        <w:rPr>
          <w:rFonts w:ascii="Garamond" w:hAnsi="Garamond"/>
          <w:sz w:val="22"/>
          <w:szCs w:val="22"/>
          <w:lang w:eastAsia="cs-CZ"/>
        </w:rPr>
        <w:t>Občiansky</w:t>
      </w:r>
      <w:r w:rsidR="003E67B4" w:rsidRPr="00A449EA">
        <w:rPr>
          <w:rFonts w:ascii="Garamond" w:hAnsi="Garamond"/>
          <w:sz w:val="22"/>
          <w:szCs w:val="22"/>
          <w:lang w:eastAsia="cs-CZ"/>
        </w:rPr>
        <w:t xml:space="preserve"> </w:t>
      </w:r>
      <w:r w:rsidRPr="00A449EA">
        <w:rPr>
          <w:rFonts w:ascii="Garamond" w:hAnsi="Garamond"/>
          <w:sz w:val="22"/>
          <w:szCs w:val="22"/>
          <w:lang w:eastAsia="cs-CZ"/>
        </w:rPr>
        <w:t>zákonník</w:t>
      </w:r>
      <w:r w:rsidR="003E67B4" w:rsidRPr="00A449EA">
        <w:rPr>
          <w:rFonts w:ascii="Garamond" w:hAnsi="Garamond"/>
          <w:sz w:val="22"/>
          <w:szCs w:val="22"/>
          <w:lang w:eastAsia="cs-CZ"/>
        </w:rPr>
        <w:t xml:space="preserve"> </w:t>
      </w:r>
      <w:r w:rsidRPr="00A449EA">
        <w:rPr>
          <w:rFonts w:ascii="Garamond" w:hAnsi="Garamond"/>
          <w:sz w:val="22"/>
          <w:szCs w:val="22"/>
          <w:lang w:eastAsia="cs-CZ"/>
        </w:rPr>
        <w:t>v</w:t>
      </w:r>
      <w:r w:rsidR="003E67B4" w:rsidRPr="00A449EA">
        <w:rPr>
          <w:rFonts w:ascii="Garamond" w:hAnsi="Garamond"/>
          <w:sz w:val="22"/>
          <w:szCs w:val="22"/>
          <w:lang w:eastAsia="cs-CZ"/>
        </w:rPr>
        <w:t xml:space="preserve"> </w:t>
      </w:r>
      <w:r w:rsidRPr="00A449EA">
        <w:rPr>
          <w:rFonts w:ascii="Garamond" w:hAnsi="Garamond"/>
          <w:sz w:val="22"/>
          <w:szCs w:val="22"/>
          <w:lang w:eastAsia="cs-CZ"/>
        </w:rPr>
        <w:t>znení</w:t>
      </w:r>
      <w:r w:rsidR="003E67B4" w:rsidRPr="00A449EA">
        <w:rPr>
          <w:rFonts w:ascii="Garamond" w:hAnsi="Garamond"/>
          <w:sz w:val="22"/>
          <w:szCs w:val="22"/>
          <w:lang w:eastAsia="cs-CZ"/>
        </w:rPr>
        <w:t xml:space="preserve"> </w:t>
      </w:r>
      <w:r w:rsidRPr="00A449EA">
        <w:rPr>
          <w:rFonts w:ascii="Garamond" w:hAnsi="Garamond"/>
          <w:sz w:val="22"/>
          <w:szCs w:val="22"/>
          <w:lang w:eastAsia="cs-CZ"/>
        </w:rPr>
        <w:t>neskorších</w:t>
      </w:r>
      <w:r w:rsidR="003E67B4" w:rsidRPr="00A449EA">
        <w:rPr>
          <w:rFonts w:ascii="Garamond" w:hAnsi="Garamond"/>
          <w:sz w:val="22"/>
          <w:szCs w:val="22"/>
          <w:lang w:eastAsia="cs-CZ"/>
        </w:rPr>
        <w:t xml:space="preserve"> </w:t>
      </w:r>
      <w:r w:rsidRPr="00A449EA">
        <w:rPr>
          <w:rFonts w:ascii="Garamond" w:hAnsi="Garamond"/>
          <w:sz w:val="22"/>
          <w:szCs w:val="22"/>
          <w:lang w:eastAsia="cs-CZ"/>
        </w:rPr>
        <w:t>predpisov;</w:t>
      </w:r>
    </w:p>
    <w:p w14:paraId="68082AE8" w14:textId="77777777" w:rsidR="00EC164F" w:rsidRPr="008E3DDD" w:rsidRDefault="00EC164F" w:rsidP="00A449EA">
      <w:pPr>
        <w:keepNext/>
        <w:keepLines/>
        <w:ind w:left="709"/>
        <w:jc w:val="both"/>
        <w:rPr>
          <w:rFonts w:ascii="Garamond" w:hAnsi="Garamond"/>
          <w:sz w:val="22"/>
          <w:szCs w:val="22"/>
          <w:lang w:eastAsia="cs-CZ"/>
        </w:rPr>
      </w:pPr>
    </w:p>
    <w:p w14:paraId="13CB4A1E" w14:textId="6476F34B" w:rsidR="009E4CFB" w:rsidRPr="008E3DDD" w:rsidRDefault="009E4CFB" w:rsidP="00A449EA">
      <w:pPr>
        <w:keepNext/>
        <w:keepLines/>
        <w:numPr>
          <w:ilvl w:val="0"/>
          <w:numId w:val="6"/>
        </w:numPr>
        <w:ind w:left="1418" w:hanging="709"/>
        <w:contextualSpacing/>
        <w:jc w:val="both"/>
        <w:rPr>
          <w:rFonts w:ascii="Garamond" w:hAnsi="Garamond"/>
          <w:b/>
          <w:sz w:val="22"/>
          <w:szCs w:val="22"/>
          <w:lang w:eastAsia="cs-CZ"/>
        </w:rPr>
      </w:pPr>
      <w:r w:rsidRPr="008E3DDD">
        <w:rPr>
          <w:rFonts w:ascii="Garamond" w:hAnsi="Garamond"/>
          <w:b/>
          <w:sz w:val="22"/>
          <w:szCs w:val="22"/>
          <w:lang w:eastAsia="cs-CZ"/>
        </w:rPr>
        <w:t>Obchodný</w:t>
      </w:r>
      <w:r w:rsidR="003E67B4" w:rsidRPr="008E3DDD">
        <w:rPr>
          <w:rFonts w:ascii="Garamond" w:hAnsi="Garamond"/>
          <w:b/>
          <w:sz w:val="22"/>
          <w:szCs w:val="22"/>
          <w:lang w:eastAsia="cs-CZ"/>
        </w:rPr>
        <w:t xml:space="preserve"> </w:t>
      </w:r>
      <w:r w:rsidRPr="008E3DDD">
        <w:rPr>
          <w:rFonts w:ascii="Garamond" w:hAnsi="Garamond"/>
          <w:b/>
          <w:sz w:val="22"/>
          <w:szCs w:val="22"/>
          <w:lang w:eastAsia="cs-CZ"/>
        </w:rPr>
        <w:t>zákonník</w:t>
      </w:r>
      <w:r w:rsidR="003E67B4" w:rsidRPr="008E3DDD">
        <w:rPr>
          <w:rFonts w:ascii="Garamond" w:hAnsi="Garamond"/>
          <w:sz w:val="22"/>
          <w:szCs w:val="22"/>
          <w:lang w:eastAsia="cs-CZ"/>
        </w:rPr>
        <w:t xml:space="preserve"> </w:t>
      </w:r>
      <w:r w:rsidRPr="008E3DDD">
        <w:rPr>
          <w:rFonts w:ascii="Garamond" w:hAnsi="Garamond"/>
          <w:sz w:val="22"/>
          <w:szCs w:val="22"/>
          <w:lang w:eastAsia="cs-CZ"/>
        </w:rPr>
        <w:t>znamená</w:t>
      </w:r>
      <w:r w:rsidR="003E67B4" w:rsidRPr="008E3DDD">
        <w:rPr>
          <w:rFonts w:ascii="Garamond" w:hAnsi="Garamond"/>
          <w:sz w:val="22"/>
          <w:szCs w:val="22"/>
          <w:lang w:eastAsia="cs-CZ"/>
        </w:rPr>
        <w:t xml:space="preserve"> </w:t>
      </w:r>
      <w:r w:rsidRPr="008E3DDD">
        <w:rPr>
          <w:rFonts w:ascii="Garamond" w:hAnsi="Garamond"/>
          <w:sz w:val="22"/>
          <w:szCs w:val="22"/>
          <w:lang w:eastAsia="cs-CZ"/>
        </w:rPr>
        <w:t>zákon</w:t>
      </w:r>
      <w:r w:rsidR="003E67B4" w:rsidRPr="008E3DDD">
        <w:rPr>
          <w:rFonts w:ascii="Garamond" w:hAnsi="Garamond"/>
          <w:sz w:val="22"/>
          <w:szCs w:val="22"/>
          <w:lang w:eastAsia="cs-CZ"/>
        </w:rPr>
        <w:t xml:space="preserve"> </w:t>
      </w:r>
      <w:r w:rsidRPr="008E3DDD">
        <w:rPr>
          <w:rFonts w:ascii="Garamond" w:hAnsi="Garamond"/>
          <w:sz w:val="22"/>
          <w:szCs w:val="22"/>
          <w:lang w:eastAsia="cs-CZ"/>
        </w:rPr>
        <w:t>č.</w:t>
      </w:r>
      <w:r w:rsidR="003E67B4" w:rsidRPr="008E3DDD">
        <w:rPr>
          <w:rFonts w:ascii="Garamond" w:hAnsi="Garamond"/>
          <w:sz w:val="22"/>
          <w:szCs w:val="22"/>
          <w:lang w:eastAsia="cs-CZ"/>
        </w:rPr>
        <w:t xml:space="preserve"> </w:t>
      </w:r>
      <w:r w:rsidRPr="008E3DDD">
        <w:rPr>
          <w:rFonts w:ascii="Garamond" w:hAnsi="Garamond"/>
          <w:sz w:val="22"/>
          <w:szCs w:val="22"/>
          <w:lang w:eastAsia="cs-CZ"/>
        </w:rPr>
        <w:t>513/1991</w:t>
      </w:r>
      <w:r w:rsidR="003E67B4" w:rsidRPr="008E3DDD">
        <w:rPr>
          <w:rFonts w:ascii="Garamond" w:hAnsi="Garamond"/>
          <w:sz w:val="22"/>
          <w:szCs w:val="22"/>
          <w:lang w:eastAsia="cs-CZ"/>
        </w:rPr>
        <w:t xml:space="preserve"> </w:t>
      </w:r>
      <w:r w:rsidRPr="008E3DDD">
        <w:rPr>
          <w:rFonts w:ascii="Garamond" w:hAnsi="Garamond"/>
          <w:sz w:val="22"/>
          <w:szCs w:val="22"/>
          <w:lang w:eastAsia="cs-CZ"/>
        </w:rPr>
        <w:t>Zb.</w:t>
      </w:r>
      <w:r w:rsidR="003E67B4" w:rsidRPr="008E3DDD">
        <w:rPr>
          <w:rFonts w:ascii="Garamond" w:hAnsi="Garamond"/>
          <w:sz w:val="22"/>
          <w:szCs w:val="22"/>
          <w:lang w:eastAsia="cs-CZ"/>
        </w:rPr>
        <w:t xml:space="preserve"> </w:t>
      </w:r>
      <w:r w:rsidRPr="008E3DDD">
        <w:rPr>
          <w:rFonts w:ascii="Garamond" w:hAnsi="Garamond"/>
          <w:sz w:val="22"/>
          <w:szCs w:val="22"/>
          <w:lang w:eastAsia="cs-CZ"/>
        </w:rPr>
        <w:t>Obchodný</w:t>
      </w:r>
      <w:r w:rsidR="003E67B4" w:rsidRPr="008E3DDD">
        <w:rPr>
          <w:rFonts w:ascii="Garamond" w:hAnsi="Garamond"/>
          <w:sz w:val="22"/>
          <w:szCs w:val="22"/>
          <w:lang w:eastAsia="cs-CZ"/>
        </w:rPr>
        <w:t xml:space="preserve"> </w:t>
      </w:r>
      <w:r w:rsidRPr="008E3DDD">
        <w:rPr>
          <w:rFonts w:ascii="Garamond" w:hAnsi="Garamond"/>
          <w:sz w:val="22"/>
          <w:szCs w:val="22"/>
          <w:lang w:eastAsia="cs-CZ"/>
        </w:rPr>
        <w:t>zákonník</w:t>
      </w:r>
      <w:r w:rsidR="003E67B4" w:rsidRPr="008E3DDD">
        <w:rPr>
          <w:rFonts w:ascii="Garamond" w:hAnsi="Garamond"/>
          <w:sz w:val="22"/>
          <w:szCs w:val="22"/>
          <w:lang w:eastAsia="cs-CZ"/>
        </w:rPr>
        <w:t xml:space="preserve"> </w:t>
      </w:r>
      <w:r w:rsidRPr="008E3DDD">
        <w:rPr>
          <w:rFonts w:ascii="Garamond" w:hAnsi="Garamond"/>
          <w:sz w:val="22"/>
          <w:szCs w:val="22"/>
          <w:lang w:eastAsia="cs-CZ"/>
        </w:rPr>
        <w:t>v</w:t>
      </w:r>
      <w:r w:rsidR="003E67B4" w:rsidRPr="008E3DDD">
        <w:rPr>
          <w:rFonts w:ascii="Garamond" w:hAnsi="Garamond"/>
          <w:sz w:val="22"/>
          <w:szCs w:val="22"/>
          <w:lang w:eastAsia="cs-CZ"/>
        </w:rPr>
        <w:t xml:space="preserve"> </w:t>
      </w:r>
      <w:r w:rsidRPr="008E3DDD">
        <w:rPr>
          <w:rFonts w:ascii="Garamond" w:hAnsi="Garamond"/>
          <w:sz w:val="22"/>
          <w:szCs w:val="22"/>
          <w:lang w:eastAsia="cs-CZ"/>
        </w:rPr>
        <w:t>znení</w:t>
      </w:r>
      <w:r w:rsidR="003E67B4" w:rsidRPr="008E3DDD">
        <w:rPr>
          <w:rFonts w:ascii="Garamond" w:hAnsi="Garamond"/>
          <w:sz w:val="22"/>
          <w:szCs w:val="22"/>
          <w:lang w:eastAsia="cs-CZ"/>
        </w:rPr>
        <w:t xml:space="preserve"> </w:t>
      </w:r>
      <w:r w:rsidRPr="008E3DDD">
        <w:rPr>
          <w:rFonts w:ascii="Garamond" w:hAnsi="Garamond"/>
          <w:sz w:val="22"/>
          <w:szCs w:val="22"/>
          <w:lang w:eastAsia="cs-CZ"/>
        </w:rPr>
        <w:t>neskorších</w:t>
      </w:r>
      <w:r w:rsidR="003E67B4" w:rsidRPr="008E3DDD">
        <w:rPr>
          <w:rFonts w:ascii="Garamond" w:hAnsi="Garamond"/>
          <w:sz w:val="22"/>
          <w:szCs w:val="22"/>
          <w:lang w:eastAsia="cs-CZ"/>
        </w:rPr>
        <w:t xml:space="preserve"> </w:t>
      </w:r>
      <w:r w:rsidRPr="008E3DDD">
        <w:rPr>
          <w:rFonts w:ascii="Garamond" w:hAnsi="Garamond"/>
          <w:sz w:val="22"/>
          <w:szCs w:val="22"/>
          <w:lang w:eastAsia="cs-CZ"/>
        </w:rPr>
        <w:t>predpisov;</w:t>
      </w:r>
    </w:p>
    <w:p w14:paraId="682C4B42" w14:textId="77777777" w:rsidR="009E4CFB" w:rsidRPr="008E3DDD" w:rsidRDefault="009E4CFB" w:rsidP="00A449EA">
      <w:pPr>
        <w:keepNext/>
        <w:keepLines/>
        <w:jc w:val="both"/>
        <w:rPr>
          <w:rFonts w:ascii="Garamond" w:hAnsi="Garamond"/>
          <w:sz w:val="22"/>
          <w:szCs w:val="22"/>
          <w:highlight w:val="yellow"/>
        </w:rPr>
      </w:pPr>
    </w:p>
    <w:p w14:paraId="1A687950" w14:textId="2B9A181B" w:rsidR="009E4CFB" w:rsidRPr="00933F40" w:rsidRDefault="009E4CFB" w:rsidP="00A449EA">
      <w:pPr>
        <w:keepNext/>
        <w:keepLines/>
        <w:numPr>
          <w:ilvl w:val="0"/>
          <w:numId w:val="6"/>
        </w:numPr>
        <w:ind w:left="1418" w:hanging="709"/>
        <w:contextualSpacing/>
        <w:jc w:val="both"/>
        <w:rPr>
          <w:rFonts w:ascii="Garamond" w:hAnsi="Garamond"/>
          <w:sz w:val="22"/>
          <w:szCs w:val="22"/>
        </w:rPr>
      </w:pPr>
      <w:r w:rsidRPr="008E3DDD">
        <w:rPr>
          <w:rFonts w:ascii="Garamond" w:hAnsi="Garamond"/>
          <w:b/>
          <w:sz w:val="22"/>
          <w:szCs w:val="22"/>
        </w:rPr>
        <w:t>Pracovný</w:t>
      </w:r>
      <w:r w:rsidR="003E67B4" w:rsidRPr="008E3DDD">
        <w:rPr>
          <w:rFonts w:ascii="Garamond" w:hAnsi="Garamond"/>
          <w:b/>
          <w:sz w:val="22"/>
          <w:szCs w:val="22"/>
        </w:rPr>
        <w:t xml:space="preserve"> </w:t>
      </w:r>
      <w:r w:rsidRPr="008E3DDD">
        <w:rPr>
          <w:rFonts w:ascii="Garamond" w:hAnsi="Garamond"/>
          <w:b/>
          <w:sz w:val="22"/>
          <w:szCs w:val="22"/>
        </w:rPr>
        <w:t>deň</w:t>
      </w:r>
      <w:r w:rsidR="003E67B4" w:rsidRPr="008E3DDD">
        <w:rPr>
          <w:rFonts w:ascii="Garamond" w:hAnsi="Garamond"/>
          <w:sz w:val="22"/>
          <w:szCs w:val="22"/>
        </w:rPr>
        <w:t xml:space="preserve"> </w:t>
      </w:r>
      <w:r w:rsidRPr="008E3DDD">
        <w:rPr>
          <w:rFonts w:ascii="Garamond" w:hAnsi="Garamond"/>
          <w:sz w:val="22"/>
          <w:szCs w:val="22"/>
        </w:rPr>
        <w:t>znamená</w:t>
      </w:r>
      <w:r w:rsidR="003E67B4" w:rsidRPr="008E3DDD">
        <w:rPr>
          <w:rFonts w:ascii="Garamond" w:hAnsi="Garamond"/>
          <w:sz w:val="22"/>
          <w:szCs w:val="22"/>
        </w:rPr>
        <w:t xml:space="preserve"> </w:t>
      </w:r>
      <w:r w:rsidRPr="008E3DDD">
        <w:rPr>
          <w:rFonts w:ascii="Garamond" w:hAnsi="Garamond"/>
          <w:sz w:val="22"/>
          <w:szCs w:val="22"/>
        </w:rPr>
        <w:t>deň,</w:t>
      </w:r>
      <w:r w:rsidR="003E67B4" w:rsidRPr="008E3DDD">
        <w:rPr>
          <w:rFonts w:ascii="Garamond" w:hAnsi="Garamond"/>
          <w:sz w:val="22"/>
          <w:szCs w:val="22"/>
        </w:rPr>
        <w:t xml:space="preserve"> </w:t>
      </w:r>
      <w:r w:rsidRPr="008E3DDD">
        <w:rPr>
          <w:rFonts w:ascii="Garamond" w:hAnsi="Garamond"/>
          <w:sz w:val="22"/>
          <w:szCs w:val="22"/>
        </w:rPr>
        <w:t>ktorý</w:t>
      </w:r>
      <w:r w:rsidR="003E67B4" w:rsidRPr="008E3DDD">
        <w:rPr>
          <w:rFonts w:ascii="Garamond" w:hAnsi="Garamond"/>
          <w:sz w:val="22"/>
          <w:szCs w:val="22"/>
        </w:rPr>
        <w:t xml:space="preserve"> </w:t>
      </w:r>
      <w:r w:rsidRPr="008E3DDD">
        <w:rPr>
          <w:rFonts w:ascii="Garamond" w:hAnsi="Garamond"/>
          <w:sz w:val="22"/>
          <w:szCs w:val="22"/>
        </w:rPr>
        <w:t>nie</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sobotou,</w:t>
      </w:r>
      <w:r w:rsidR="003E67B4" w:rsidRPr="008E3DDD">
        <w:rPr>
          <w:rFonts w:ascii="Garamond" w:hAnsi="Garamond"/>
          <w:sz w:val="22"/>
          <w:szCs w:val="22"/>
        </w:rPr>
        <w:t xml:space="preserve"> </w:t>
      </w:r>
      <w:r w:rsidRPr="008E3DDD">
        <w:rPr>
          <w:rFonts w:ascii="Garamond" w:hAnsi="Garamond"/>
          <w:sz w:val="22"/>
          <w:szCs w:val="22"/>
        </w:rPr>
        <w:t>nedeľou</w:t>
      </w:r>
      <w:r w:rsidR="003E67B4" w:rsidRPr="008E3DDD">
        <w:rPr>
          <w:rFonts w:ascii="Garamond" w:hAnsi="Garamond"/>
          <w:sz w:val="22"/>
          <w:szCs w:val="22"/>
        </w:rPr>
        <w:t xml:space="preserve"> </w:t>
      </w:r>
      <w:r w:rsidRPr="008E3DDD">
        <w:rPr>
          <w:rFonts w:ascii="Garamond" w:hAnsi="Garamond"/>
          <w:sz w:val="22"/>
          <w:szCs w:val="22"/>
        </w:rPr>
        <w:t>ani</w:t>
      </w:r>
      <w:r w:rsidR="003E67B4" w:rsidRPr="008E3DDD">
        <w:rPr>
          <w:rFonts w:ascii="Garamond" w:hAnsi="Garamond"/>
          <w:sz w:val="22"/>
          <w:szCs w:val="22"/>
        </w:rPr>
        <w:t xml:space="preserve"> </w:t>
      </w:r>
      <w:r w:rsidRPr="008E3DDD">
        <w:rPr>
          <w:rFonts w:ascii="Garamond" w:hAnsi="Garamond"/>
          <w:sz w:val="22"/>
          <w:szCs w:val="22"/>
        </w:rPr>
        <w:t>dňom</w:t>
      </w:r>
      <w:r w:rsidR="003E67B4" w:rsidRPr="008E3DDD">
        <w:rPr>
          <w:rFonts w:ascii="Garamond" w:hAnsi="Garamond"/>
          <w:sz w:val="22"/>
          <w:szCs w:val="22"/>
        </w:rPr>
        <w:t xml:space="preserve"> </w:t>
      </w:r>
      <w:r w:rsidRPr="008E3DDD">
        <w:rPr>
          <w:rFonts w:ascii="Garamond" w:hAnsi="Garamond"/>
          <w:sz w:val="22"/>
          <w:szCs w:val="22"/>
        </w:rPr>
        <w:t>pracovného</w:t>
      </w:r>
      <w:r w:rsidR="003E67B4" w:rsidRPr="008E3DDD">
        <w:rPr>
          <w:rFonts w:ascii="Garamond" w:hAnsi="Garamond"/>
          <w:sz w:val="22"/>
          <w:szCs w:val="22"/>
        </w:rPr>
        <w:t xml:space="preserve"> </w:t>
      </w:r>
      <w:r w:rsidRPr="008E3DDD">
        <w:rPr>
          <w:rFonts w:ascii="Garamond" w:hAnsi="Garamond"/>
          <w:sz w:val="22"/>
          <w:szCs w:val="22"/>
        </w:rPr>
        <w:t>pokoja</w:t>
      </w:r>
      <w:r w:rsidR="003E67B4" w:rsidRPr="008E3DDD">
        <w:rPr>
          <w:rFonts w:ascii="Garamond" w:hAnsi="Garamond"/>
          <w:sz w:val="22"/>
          <w:szCs w:val="22"/>
        </w:rPr>
        <w:t xml:space="preserve"> </w:t>
      </w:r>
      <w:r w:rsidRPr="008E3DDD">
        <w:rPr>
          <w:rFonts w:ascii="Garamond" w:hAnsi="Garamond"/>
          <w:sz w:val="22"/>
          <w:szCs w:val="22"/>
        </w:rPr>
        <w:t>ani</w:t>
      </w:r>
      <w:r w:rsidR="003E67B4" w:rsidRPr="008E3DDD">
        <w:rPr>
          <w:rFonts w:ascii="Garamond" w:hAnsi="Garamond"/>
          <w:sz w:val="22"/>
          <w:szCs w:val="22"/>
        </w:rPr>
        <w:t xml:space="preserve"> </w:t>
      </w:r>
      <w:r w:rsidRPr="008E3DDD">
        <w:rPr>
          <w:rFonts w:ascii="Garamond" w:hAnsi="Garamond"/>
          <w:sz w:val="22"/>
          <w:szCs w:val="22"/>
        </w:rPr>
        <w:t>dňom</w:t>
      </w:r>
      <w:r w:rsidR="003E67B4" w:rsidRPr="008E3DDD">
        <w:rPr>
          <w:rFonts w:ascii="Garamond" w:hAnsi="Garamond"/>
          <w:sz w:val="22"/>
          <w:szCs w:val="22"/>
        </w:rPr>
        <w:t xml:space="preserve"> </w:t>
      </w:r>
      <w:r w:rsidRPr="008E3DDD">
        <w:rPr>
          <w:rFonts w:ascii="Garamond" w:hAnsi="Garamond"/>
          <w:sz w:val="22"/>
          <w:szCs w:val="22"/>
        </w:rPr>
        <w:t>pracovného</w:t>
      </w:r>
      <w:r w:rsidR="003E67B4" w:rsidRPr="008E3DDD">
        <w:rPr>
          <w:rFonts w:ascii="Garamond" w:hAnsi="Garamond"/>
          <w:sz w:val="22"/>
          <w:szCs w:val="22"/>
        </w:rPr>
        <w:t xml:space="preserve"> </w:t>
      </w:r>
      <w:r w:rsidRPr="008E3DDD">
        <w:rPr>
          <w:rFonts w:ascii="Garamond" w:hAnsi="Garamond"/>
          <w:sz w:val="22"/>
          <w:szCs w:val="22"/>
        </w:rPr>
        <w:t>voľna</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Slovenskej</w:t>
      </w:r>
      <w:r w:rsidR="003E67B4" w:rsidRPr="008E3DDD">
        <w:rPr>
          <w:rFonts w:ascii="Garamond" w:hAnsi="Garamond"/>
          <w:sz w:val="22"/>
          <w:szCs w:val="22"/>
        </w:rPr>
        <w:t xml:space="preserve"> </w:t>
      </w:r>
      <w:r w:rsidRPr="008E3DDD">
        <w:rPr>
          <w:rFonts w:ascii="Garamond" w:hAnsi="Garamond"/>
          <w:sz w:val="22"/>
          <w:szCs w:val="22"/>
        </w:rPr>
        <w:t>republike;</w:t>
      </w:r>
    </w:p>
    <w:p w14:paraId="59AD7C24" w14:textId="77777777" w:rsidR="00174AB1" w:rsidRPr="008E3DDD" w:rsidRDefault="00174AB1" w:rsidP="00A449EA">
      <w:pPr>
        <w:keepNext/>
        <w:keepLines/>
        <w:ind w:left="1418"/>
        <w:contextualSpacing/>
        <w:jc w:val="both"/>
        <w:rPr>
          <w:rFonts w:ascii="Garamond" w:hAnsi="Garamond"/>
          <w:sz w:val="22"/>
          <w:szCs w:val="22"/>
        </w:rPr>
      </w:pPr>
    </w:p>
    <w:p w14:paraId="509E9F15" w14:textId="38AD3A40" w:rsidR="00174AB1" w:rsidRPr="008E3DDD" w:rsidRDefault="00174AB1" w:rsidP="00A449EA">
      <w:pPr>
        <w:keepNext/>
        <w:keepLines/>
        <w:numPr>
          <w:ilvl w:val="0"/>
          <w:numId w:val="6"/>
        </w:numPr>
        <w:ind w:left="1418" w:hanging="710"/>
        <w:contextualSpacing/>
        <w:jc w:val="both"/>
        <w:rPr>
          <w:rFonts w:ascii="Garamond" w:hAnsi="Garamond"/>
          <w:sz w:val="22"/>
          <w:szCs w:val="22"/>
        </w:rPr>
      </w:pPr>
      <w:r w:rsidRPr="008E3DDD">
        <w:rPr>
          <w:rFonts w:ascii="Garamond" w:hAnsi="Garamond"/>
          <w:b/>
          <w:sz w:val="22"/>
          <w:szCs w:val="22"/>
        </w:rPr>
        <w:t>Register</w:t>
      </w:r>
      <w:r w:rsidR="003E67B4" w:rsidRPr="008E3DDD">
        <w:rPr>
          <w:rFonts w:ascii="Garamond" w:hAnsi="Garamond"/>
          <w:b/>
          <w:sz w:val="22"/>
          <w:szCs w:val="22"/>
        </w:rPr>
        <w:t xml:space="preserve"> </w:t>
      </w:r>
      <w:r w:rsidRPr="008E3DDD">
        <w:rPr>
          <w:rFonts w:ascii="Garamond" w:hAnsi="Garamond"/>
          <w:b/>
          <w:sz w:val="22"/>
          <w:szCs w:val="22"/>
        </w:rPr>
        <w:t>partnerov</w:t>
      </w:r>
      <w:r w:rsidR="003E67B4" w:rsidRPr="008E3DDD">
        <w:rPr>
          <w:rFonts w:ascii="Garamond" w:hAnsi="Garamond"/>
          <w:b/>
          <w:sz w:val="22"/>
          <w:szCs w:val="22"/>
        </w:rPr>
        <w:t xml:space="preserve"> </w:t>
      </w:r>
      <w:r w:rsidRPr="008E3DDD">
        <w:rPr>
          <w:rFonts w:ascii="Garamond" w:hAnsi="Garamond"/>
          <w:b/>
          <w:sz w:val="22"/>
          <w:szCs w:val="22"/>
        </w:rPr>
        <w:t>verejného</w:t>
      </w:r>
      <w:r w:rsidR="003E67B4" w:rsidRPr="008E3DDD">
        <w:rPr>
          <w:rFonts w:ascii="Garamond" w:hAnsi="Garamond"/>
          <w:b/>
          <w:sz w:val="22"/>
          <w:szCs w:val="22"/>
        </w:rPr>
        <w:t xml:space="preserve"> </w:t>
      </w:r>
      <w:r w:rsidRPr="008E3DDD">
        <w:rPr>
          <w:rFonts w:ascii="Garamond" w:hAnsi="Garamond"/>
          <w:b/>
          <w:sz w:val="22"/>
          <w:szCs w:val="22"/>
        </w:rPr>
        <w:t>sektora</w:t>
      </w:r>
      <w:r w:rsidR="003E67B4" w:rsidRPr="008E3DDD">
        <w:rPr>
          <w:rFonts w:ascii="Garamond" w:hAnsi="Garamond"/>
          <w:sz w:val="22"/>
          <w:szCs w:val="22"/>
        </w:rPr>
        <w:t xml:space="preserve"> </w:t>
      </w:r>
      <w:r w:rsidRPr="008E3DDD">
        <w:rPr>
          <w:rFonts w:ascii="Garamond" w:hAnsi="Garamond"/>
          <w:sz w:val="22"/>
          <w:szCs w:val="22"/>
        </w:rPr>
        <w:t>znamená</w:t>
      </w:r>
      <w:r w:rsidR="003E67B4" w:rsidRPr="008E3DDD">
        <w:rPr>
          <w:rFonts w:ascii="Garamond" w:hAnsi="Garamond"/>
          <w:sz w:val="22"/>
          <w:szCs w:val="22"/>
        </w:rPr>
        <w:t xml:space="preserve"> </w:t>
      </w:r>
      <w:r w:rsidRPr="008E3DDD">
        <w:rPr>
          <w:rFonts w:ascii="Garamond" w:hAnsi="Garamond"/>
          <w:sz w:val="22"/>
          <w:szCs w:val="22"/>
        </w:rPr>
        <w:t>informačný</w:t>
      </w:r>
      <w:r w:rsidR="003E67B4" w:rsidRPr="008E3DDD">
        <w:rPr>
          <w:rFonts w:ascii="Garamond" w:hAnsi="Garamond"/>
          <w:sz w:val="22"/>
          <w:szCs w:val="22"/>
        </w:rPr>
        <w:t xml:space="preserve"> </w:t>
      </w:r>
      <w:r w:rsidRPr="008E3DDD">
        <w:rPr>
          <w:rFonts w:ascii="Garamond" w:hAnsi="Garamond"/>
          <w:sz w:val="22"/>
          <w:szCs w:val="22"/>
        </w:rPr>
        <w:t>systém</w:t>
      </w:r>
      <w:r w:rsidR="003E67B4" w:rsidRPr="008E3DDD">
        <w:rPr>
          <w:rFonts w:ascii="Garamond" w:hAnsi="Garamond"/>
          <w:sz w:val="22"/>
          <w:szCs w:val="22"/>
        </w:rPr>
        <w:t xml:space="preserve"> </w:t>
      </w:r>
      <w:r w:rsidRPr="008E3DDD">
        <w:rPr>
          <w:rFonts w:ascii="Garamond" w:hAnsi="Garamond"/>
          <w:sz w:val="22"/>
          <w:szCs w:val="22"/>
        </w:rPr>
        <w:t>verejnej</w:t>
      </w:r>
      <w:r w:rsidR="003E67B4" w:rsidRPr="008E3DDD">
        <w:rPr>
          <w:rFonts w:ascii="Garamond" w:hAnsi="Garamond"/>
          <w:sz w:val="22"/>
          <w:szCs w:val="22"/>
        </w:rPr>
        <w:t xml:space="preserve"> </w:t>
      </w:r>
      <w:r w:rsidRPr="008E3DDD">
        <w:rPr>
          <w:rFonts w:ascii="Garamond" w:hAnsi="Garamond"/>
          <w:sz w:val="22"/>
          <w:szCs w:val="22"/>
        </w:rPr>
        <w:t>správy,</w:t>
      </w:r>
      <w:r w:rsidR="003E67B4" w:rsidRPr="008E3DDD">
        <w:rPr>
          <w:rFonts w:ascii="Garamond" w:hAnsi="Garamond"/>
          <w:sz w:val="22"/>
          <w:szCs w:val="22"/>
        </w:rPr>
        <w:t xml:space="preserve"> </w:t>
      </w:r>
      <w:r w:rsidRPr="008E3DDD">
        <w:rPr>
          <w:rFonts w:ascii="Garamond" w:hAnsi="Garamond"/>
          <w:sz w:val="22"/>
          <w:szCs w:val="22"/>
        </w:rPr>
        <w:t>ktorý</w:t>
      </w:r>
      <w:r w:rsidR="003E67B4" w:rsidRPr="008E3DDD">
        <w:rPr>
          <w:rFonts w:ascii="Garamond" w:eastAsiaTheme="minorHAnsi" w:hAnsi="Garamond" w:cs="Garamond"/>
          <w:color w:val="000000"/>
          <w:sz w:val="22"/>
          <w:szCs w:val="22"/>
        </w:rPr>
        <w:t xml:space="preserve"> </w:t>
      </w:r>
      <w:r w:rsidRPr="008E3DDD">
        <w:rPr>
          <w:rFonts w:ascii="Garamond" w:hAnsi="Garamond"/>
          <w:sz w:val="22"/>
          <w:szCs w:val="22"/>
        </w:rPr>
        <w:t>obsahuje</w:t>
      </w:r>
      <w:r w:rsidR="003E67B4" w:rsidRPr="008E3DDD">
        <w:rPr>
          <w:rFonts w:ascii="Garamond" w:hAnsi="Garamond"/>
          <w:sz w:val="22"/>
          <w:szCs w:val="22"/>
        </w:rPr>
        <w:t xml:space="preserve"> </w:t>
      </w:r>
      <w:r w:rsidRPr="008E3DDD">
        <w:rPr>
          <w:rFonts w:ascii="Garamond" w:hAnsi="Garamond"/>
          <w:sz w:val="22"/>
          <w:szCs w:val="22"/>
        </w:rPr>
        <w:t>údaje</w:t>
      </w:r>
      <w:r w:rsidR="003E67B4" w:rsidRPr="008E3DDD">
        <w:rPr>
          <w:rFonts w:ascii="Garamond" w:hAnsi="Garamond"/>
          <w:sz w:val="22"/>
          <w:szCs w:val="22"/>
        </w:rPr>
        <w:t xml:space="preserve"> </w:t>
      </w:r>
      <w:r w:rsidRPr="008E3DDD">
        <w:rPr>
          <w:rFonts w:ascii="Garamond" w:hAnsi="Garamond"/>
          <w:sz w:val="22"/>
          <w:szCs w:val="22"/>
        </w:rPr>
        <w:t>o</w:t>
      </w:r>
      <w:r w:rsidR="003E67B4" w:rsidRPr="008E3DDD">
        <w:rPr>
          <w:rFonts w:ascii="Garamond" w:hAnsi="Garamond"/>
          <w:sz w:val="22"/>
          <w:szCs w:val="22"/>
        </w:rPr>
        <w:t xml:space="preserve"> </w:t>
      </w:r>
      <w:r w:rsidRPr="008E3DDD">
        <w:rPr>
          <w:rFonts w:ascii="Garamond" w:hAnsi="Garamond"/>
          <w:sz w:val="22"/>
          <w:szCs w:val="22"/>
        </w:rPr>
        <w:t>partneroch</w:t>
      </w:r>
      <w:r w:rsidR="003E67B4" w:rsidRPr="008E3DDD">
        <w:rPr>
          <w:rFonts w:ascii="Garamond" w:hAnsi="Garamond"/>
          <w:sz w:val="22"/>
          <w:szCs w:val="22"/>
        </w:rPr>
        <w:t xml:space="preserve"> </w:t>
      </w:r>
      <w:r w:rsidRPr="008E3DDD">
        <w:rPr>
          <w:rFonts w:ascii="Garamond" w:hAnsi="Garamond"/>
          <w:sz w:val="22"/>
          <w:szCs w:val="22"/>
        </w:rPr>
        <w:t>verejného</w:t>
      </w:r>
      <w:r w:rsidR="003E67B4" w:rsidRPr="008E3DDD">
        <w:rPr>
          <w:rFonts w:ascii="Garamond" w:hAnsi="Garamond"/>
          <w:sz w:val="22"/>
          <w:szCs w:val="22"/>
        </w:rPr>
        <w:t xml:space="preserve"> </w:t>
      </w:r>
      <w:r w:rsidRPr="008E3DDD">
        <w:rPr>
          <w:rFonts w:ascii="Garamond" w:hAnsi="Garamond"/>
          <w:sz w:val="22"/>
          <w:szCs w:val="22"/>
        </w:rPr>
        <w:t>sektora</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ich</w:t>
      </w:r>
      <w:r w:rsidR="003E67B4" w:rsidRPr="008E3DDD">
        <w:rPr>
          <w:rFonts w:ascii="Garamond" w:hAnsi="Garamond"/>
          <w:sz w:val="22"/>
          <w:szCs w:val="22"/>
        </w:rPr>
        <w:t xml:space="preserve"> </w:t>
      </w:r>
      <w:r w:rsidRPr="008E3DDD">
        <w:rPr>
          <w:rFonts w:ascii="Garamond" w:hAnsi="Garamond"/>
          <w:sz w:val="22"/>
          <w:szCs w:val="22"/>
        </w:rPr>
        <w:t>konečných</w:t>
      </w:r>
      <w:r w:rsidR="003E67B4" w:rsidRPr="008E3DDD">
        <w:rPr>
          <w:rFonts w:ascii="Garamond" w:hAnsi="Garamond"/>
          <w:sz w:val="22"/>
          <w:szCs w:val="22"/>
        </w:rPr>
        <w:t xml:space="preserve"> </w:t>
      </w:r>
      <w:r w:rsidRPr="008E3DDD">
        <w:rPr>
          <w:rFonts w:ascii="Garamond" w:hAnsi="Garamond"/>
          <w:sz w:val="22"/>
          <w:szCs w:val="22"/>
        </w:rPr>
        <w:t>užívateľoch</w:t>
      </w:r>
      <w:r w:rsidR="003E67B4" w:rsidRPr="008E3DDD">
        <w:rPr>
          <w:rFonts w:ascii="Garamond" w:hAnsi="Garamond"/>
          <w:sz w:val="22"/>
          <w:szCs w:val="22"/>
        </w:rPr>
        <w:t xml:space="preserve"> </w:t>
      </w:r>
      <w:r w:rsidRPr="008E3DDD">
        <w:rPr>
          <w:rFonts w:ascii="Garamond" w:hAnsi="Garamond"/>
          <w:sz w:val="22"/>
          <w:szCs w:val="22"/>
        </w:rPr>
        <w:t>výhod,</w:t>
      </w:r>
      <w:r w:rsidR="003E67B4" w:rsidRPr="008E3DDD">
        <w:rPr>
          <w:rFonts w:ascii="Garamond" w:hAnsi="Garamond"/>
          <w:sz w:val="22"/>
          <w:szCs w:val="22"/>
        </w:rPr>
        <w:t xml:space="preserve"> </w:t>
      </w:r>
      <w:r w:rsidRPr="008E3DDD">
        <w:rPr>
          <w:rFonts w:ascii="Garamond" w:hAnsi="Garamond"/>
          <w:sz w:val="22"/>
          <w:szCs w:val="22"/>
        </w:rPr>
        <w:t>pričom</w:t>
      </w:r>
      <w:r w:rsidR="003E67B4" w:rsidRPr="008E3DDD">
        <w:rPr>
          <w:rFonts w:ascii="Garamond" w:hAnsi="Garamond"/>
          <w:sz w:val="22"/>
          <w:szCs w:val="22"/>
        </w:rPr>
        <w:t xml:space="preserve"> </w:t>
      </w:r>
      <w:r w:rsidRPr="008E3DDD">
        <w:rPr>
          <w:rFonts w:ascii="Garamond" w:hAnsi="Garamond"/>
          <w:sz w:val="22"/>
          <w:szCs w:val="22"/>
        </w:rPr>
        <w:t>jeho</w:t>
      </w:r>
      <w:r w:rsidR="003E67B4" w:rsidRPr="008E3DDD">
        <w:rPr>
          <w:rFonts w:ascii="Garamond" w:hAnsi="Garamond"/>
          <w:sz w:val="22"/>
          <w:szCs w:val="22"/>
        </w:rPr>
        <w:t xml:space="preserve"> </w:t>
      </w:r>
      <w:r w:rsidRPr="008E3DDD">
        <w:rPr>
          <w:rFonts w:ascii="Garamond" w:hAnsi="Garamond"/>
          <w:sz w:val="22"/>
          <w:szCs w:val="22"/>
        </w:rPr>
        <w:t>správcom</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prevádzkovateľom</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Ministerstvo</w:t>
      </w:r>
      <w:r w:rsidR="003E67B4" w:rsidRPr="008E3DDD">
        <w:rPr>
          <w:rFonts w:ascii="Garamond" w:hAnsi="Garamond"/>
          <w:sz w:val="22"/>
          <w:szCs w:val="22"/>
        </w:rPr>
        <w:t xml:space="preserve"> </w:t>
      </w:r>
      <w:r w:rsidRPr="008E3DDD">
        <w:rPr>
          <w:rFonts w:ascii="Garamond" w:hAnsi="Garamond"/>
          <w:sz w:val="22"/>
          <w:szCs w:val="22"/>
        </w:rPr>
        <w:t>spravodlivosti</w:t>
      </w:r>
      <w:r w:rsidR="003E67B4" w:rsidRPr="008E3DDD">
        <w:rPr>
          <w:rFonts w:ascii="Garamond" w:hAnsi="Garamond"/>
          <w:sz w:val="22"/>
          <w:szCs w:val="22"/>
        </w:rPr>
        <w:t xml:space="preserve"> </w:t>
      </w:r>
      <w:r w:rsidRPr="008E3DDD">
        <w:rPr>
          <w:rFonts w:ascii="Garamond" w:hAnsi="Garamond"/>
          <w:sz w:val="22"/>
          <w:szCs w:val="22"/>
        </w:rPr>
        <w:t>Slovenskej</w:t>
      </w:r>
      <w:r w:rsidR="003E67B4" w:rsidRPr="008E3DDD">
        <w:rPr>
          <w:rFonts w:ascii="Garamond" w:hAnsi="Garamond"/>
          <w:sz w:val="22"/>
          <w:szCs w:val="22"/>
        </w:rPr>
        <w:t xml:space="preserve"> </w:t>
      </w:r>
      <w:r w:rsidRPr="008E3DDD">
        <w:rPr>
          <w:rFonts w:ascii="Garamond" w:hAnsi="Garamond"/>
          <w:sz w:val="22"/>
          <w:szCs w:val="22"/>
        </w:rPr>
        <w:t>republiky</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prístupný</w:t>
      </w:r>
      <w:r w:rsidR="003E67B4" w:rsidRPr="008E3DDD">
        <w:rPr>
          <w:rFonts w:ascii="Garamond" w:hAnsi="Garamond"/>
          <w:sz w:val="22"/>
          <w:szCs w:val="22"/>
        </w:rPr>
        <w:t xml:space="preserve"> </w:t>
      </w:r>
      <w:r w:rsidRPr="008E3DDD">
        <w:rPr>
          <w:rFonts w:ascii="Garamond" w:hAnsi="Garamond"/>
          <w:sz w:val="22"/>
          <w:szCs w:val="22"/>
        </w:rPr>
        <w:t>on-line</w:t>
      </w:r>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webovom</w:t>
      </w:r>
      <w:r w:rsidR="003E67B4" w:rsidRPr="008E3DDD">
        <w:rPr>
          <w:rFonts w:ascii="Garamond" w:hAnsi="Garamond"/>
          <w:sz w:val="22"/>
          <w:szCs w:val="22"/>
        </w:rPr>
        <w:t xml:space="preserve"> </w:t>
      </w:r>
      <w:r w:rsidRPr="008E3DDD">
        <w:rPr>
          <w:rFonts w:ascii="Garamond" w:hAnsi="Garamond"/>
          <w:sz w:val="22"/>
          <w:szCs w:val="22"/>
        </w:rPr>
        <w:t>sídle</w:t>
      </w:r>
      <w:r w:rsidR="003E67B4" w:rsidRPr="008E3DDD">
        <w:rPr>
          <w:rFonts w:ascii="Garamond" w:hAnsi="Garamond"/>
          <w:sz w:val="22"/>
          <w:szCs w:val="22"/>
        </w:rPr>
        <w:t xml:space="preserve"> </w:t>
      </w:r>
      <w:r w:rsidRPr="008E3DDD">
        <w:rPr>
          <w:rFonts w:ascii="Garamond" w:hAnsi="Garamond"/>
          <w:sz w:val="22"/>
          <w:szCs w:val="22"/>
        </w:rPr>
        <w:t>Ministerstva</w:t>
      </w:r>
      <w:r w:rsidR="003E67B4" w:rsidRPr="008E3DDD">
        <w:rPr>
          <w:rFonts w:ascii="Garamond" w:hAnsi="Garamond"/>
          <w:sz w:val="22"/>
          <w:szCs w:val="22"/>
        </w:rPr>
        <w:t xml:space="preserve"> </w:t>
      </w:r>
      <w:r w:rsidRPr="008E3DDD">
        <w:rPr>
          <w:rFonts w:ascii="Garamond" w:hAnsi="Garamond"/>
          <w:sz w:val="22"/>
          <w:szCs w:val="22"/>
        </w:rPr>
        <w:t>spravodlivosti</w:t>
      </w:r>
      <w:r w:rsidR="003E67B4" w:rsidRPr="008E3DDD">
        <w:rPr>
          <w:rFonts w:ascii="Garamond" w:hAnsi="Garamond"/>
          <w:sz w:val="22"/>
          <w:szCs w:val="22"/>
        </w:rPr>
        <w:t xml:space="preserve"> </w:t>
      </w:r>
      <w:r w:rsidRPr="008E3DDD">
        <w:rPr>
          <w:rFonts w:ascii="Garamond" w:hAnsi="Garamond"/>
          <w:sz w:val="22"/>
          <w:szCs w:val="22"/>
        </w:rPr>
        <w:t>Slovenskej</w:t>
      </w:r>
      <w:r w:rsidR="003E67B4" w:rsidRPr="008E3DDD">
        <w:rPr>
          <w:rFonts w:ascii="Garamond" w:hAnsi="Garamond"/>
          <w:sz w:val="22"/>
          <w:szCs w:val="22"/>
        </w:rPr>
        <w:t xml:space="preserve"> </w:t>
      </w:r>
      <w:r w:rsidRPr="008E3DDD">
        <w:rPr>
          <w:rFonts w:ascii="Garamond" w:hAnsi="Garamond"/>
          <w:sz w:val="22"/>
          <w:szCs w:val="22"/>
        </w:rPr>
        <w:t>republiky</w:t>
      </w:r>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adrese</w:t>
      </w:r>
      <w:r w:rsidR="003E67B4" w:rsidRPr="008E3DDD">
        <w:rPr>
          <w:rFonts w:ascii="Garamond" w:hAnsi="Garamond"/>
          <w:sz w:val="22"/>
          <w:szCs w:val="22"/>
        </w:rPr>
        <w:t xml:space="preserve"> </w:t>
      </w:r>
      <w:hyperlink r:id="rId9" w:history="1">
        <w:r w:rsidRPr="008E3DDD">
          <w:rPr>
            <w:rStyle w:val="Hypertextovprepojenie"/>
            <w:rFonts w:ascii="Garamond" w:hAnsi="Garamond"/>
            <w:sz w:val="22"/>
            <w:szCs w:val="22"/>
          </w:rPr>
          <w:t>https://rpvs.gov.sk/rpvs/</w:t>
        </w:r>
      </w:hyperlink>
      <w:r w:rsidRPr="008E3DDD">
        <w:rPr>
          <w:rFonts w:ascii="Garamond" w:hAnsi="Garamond"/>
          <w:sz w:val="22"/>
          <w:szCs w:val="22"/>
        </w:rPr>
        <w:t>;</w:t>
      </w:r>
      <w:r w:rsidR="003E67B4" w:rsidRPr="008E3DDD">
        <w:rPr>
          <w:rFonts w:ascii="Garamond" w:hAnsi="Garamond"/>
          <w:sz w:val="22"/>
          <w:szCs w:val="22"/>
        </w:rPr>
        <w:t xml:space="preserve"> </w:t>
      </w:r>
    </w:p>
    <w:p w14:paraId="6A9C35C6" w14:textId="77777777" w:rsidR="00444CC6" w:rsidRPr="008E3DDD" w:rsidRDefault="00444CC6" w:rsidP="00A449EA">
      <w:pPr>
        <w:keepNext/>
        <w:keepLines/>
        <w:contextualSpacing/>
        <w:jc w:val="both"/>
        <w:rPr>
          <w:rFonts w:ascii="Garamond" w:hAnsi="Garamond"/>
          <w:sz w:val="22"/>
          <w:szCs w:val="22"/>
        </w:rPr>
      </w:pPr>
    </w:p>
    <w:p w14:paraId="05C7DE3A" w14:textId="77777777" w:rsidR="00444CC6" w:rsidRPr="008E3DDD" w:rsidRDefault="00444CC6" w:rsidP="00A449EA">
      <w:pPr>
        <w:keepNext/>
        <w:keepLines/>
        <w:numPr>
          <w:ilvl w:val="0"/>
          <w:numId w:val="6"/>
        </w:numPr>
        <w:ind w:left="1418" w:hanging="710"/>
        <w:contextualSpacing/>
        <w:jc w:val="both"/>
        <w:rPr>
          <w:rFonts w:ascii="Garamond" w:hAnsi="Garamond"/>
          <w:sz w:val="22"/>
          <w:szCs w:val="22"/>
        </w:rPr>
      </w:pPr>
      <w:r w:rsidRPr="008E3DDD">
        <w:rPr>
          <w:rFonts w:ascii="Garamond" w:eastAsia="Calibri" w:hAnsi="Garamond"/>
          <w:b/>
          <w:sz w:val="22"/>
          <w:szCs w:val="22"/>
        </w:rPr>
        <w:t>Zmluvná strana</w:t>
      </w:r>
      <w:r w:rsidRPr="008E3DDD">
        <w:rPr>
          <w:rFonts w:ascii="Garamond" w:eastAsia="Calibri" w:hAnsi="Garamond"/>
          <w:sz w:val="22"/>
          <w:szCs w:val="22"/>
        </w:rPr>
        <w:t xml:space="preserve"> </w:t>
      </w:r>
      <w:r w:rsidRPr="008E3DDD">
        <w:rPr>
          <w:rFonts w:ascii="Garamond" w:hAnsi="Garamond"/>
          <w:sz w:val="22"/>
          <w:szCs w:val="22"/>
        </w:rPr>
        <w:t>znamená</w:t>
      </w:r>
      <w:r w:rsidRPr="008E3DDD">
        <w:rPr>
          <w:rFonts w:ascii="Garamond" w:eastAsia="Calibri" w:hAnsi="Garamond"/>
          <w:sz w:val="22"/>
          <w:szCs w:val="22"/>
        </w:rPr>
        <w:t xml:space="preserve"> Objednávateľ a/alebo Zhotoviteľ; a</w:t>
      </w:r>
    </w:p>
    <w:p w14:paraId="5FA4FCC2" w14:textId="77777777" w:rsidR="00444CC6" w:rsidRPr="008E3DDD" w:rsidRDefault="00444CC6" w:rsidP="00A449EA">
      <w:pPr>
        <w:keepNext/>
        <w:keepLines/>
        <w:ind w:left="1418"/>
        <w:contextualSpacing/>
        <w:jc w:val="both"/>
        <w:rPr>
          <w:rFonts w:ascii="Garamond" w:hAnsi="Garamond"/>
          <w:sz w:val="22"/>
          <w:szCs w:val="22"/>
        </w:rPr>
      </w:pPr>
    </w:p>
    <w:p w14:paraId="57818653" w14:textId="77777777" w:rsidR="00444CC6" w:rsidRPr="008E3DDD" w:rsidRDefault="00444CC6" w:rsidP="00A449EA">
      <w:pPr>
        <w:keepNext/>
        <w:keepLines/>
        <w:numPr>
          <w:ilvl w:val="0"/>
          <w:numId w:val="6"/>
        </w:numPr>
        <w:ind w:left="1418" w:hanging="710"/>
        <w:contextualSpacing/>
        <w:jc w:val="both"/>
        <w:rPr>
          <w:rFonts w:ascii="Garamond" w:hAnsi="Garamond"/>
          <w:b/>
          <w:color w:val="000000" w:themeColor="text1"/>
          <w:sz w:val="22"/>
          <w:szCs w:val="22"/>
          <w:lang w:eastAsia="cs-CZ"/>
        </w:rPr>
      </w:pPr>
      <w:r w:rsidRPr="008E3DDD">
        <w:rPr>
          <w:rFonts w:ascii="Garamond" w:hAnsi="Garamond"/>
          <w:b/>
          <w:color w:val="000000" w:themeColor="text1"/>
          <w:sz w:val="22"/>
          <w:szCs w:val="22"/>
        </w:rPr>
        <w:t xml:space="preserve">ZVO </w:t>
      </w:r>
      <w:r w:rsidRPr="008E3DDD">
        <w:rPr>
          <w:rFonts w:ascii="Garamond" w:hAnsi="Garamond"/>
          <w:bCs/>
          <w:color w:val="000000" w:themeColor="text1"/>
          <w:sz w:val="22"/>
          <w:szCs w:val="22"/>
        </w:rPr>
        <w:t>znamená</w:t>
      </w:r>
      <w:r w:rsidRPr="008E3DDD">
        <w:rPr>
          <w:rFonts w:ascii="Garamond" w:hAnsi="Garamond"/>
          <w:b/>
          <w:color w:val="000000" w:themeColor="text1"/>
          <w:sz w:val="22"/>
          <w:szCs w:val="22"/>
        </w:rPr>
        <w:t xml:space="preserve"> </w:t>
      </w:r>
      <w:r w:rsidRPr="008E3DDD">
        <w:rPr>
          <w:rFonts w:ascii="Garamond" w:hAnsi="Garamond"/>
          <w:sz w:val="22"/>
          <w:szCs w:val="22"/>
        </w:rPr>
        <w:t>zákon č. 343/2015 Z. z. o verejnom obstarávaní a o zmene a doplnení niektorých predpisov v znení neskorších predpisov.</w:t>
      </w:r>
    </w:p>
    <w:p w14:paraId="3EF738C1" w14:textId="77777777" w:rsidR="00680274" w:rsidRPr="008E3DDD" w:rsidRDefault="00680274" w:rsidP="00A449EA">
      <w:pPr>
        <w:keepNext/>
        <w:keepLines/>
        <w:contextualSpacing/>
        <w:jc w:val="both"/>
        <w:rPr>
          <w:rFonts w:ascii="Garamond" w:hAnsi="Garamond"/>
          <w:b/>
          <w:color w:val="000000" w:themeColor="text1"/>
          <w:sz w:val="22"/>
          <w:szCs w:val="22"/>
          <w:lang w:eastAsia="cs-CZ"/>
        </w:rPr>
      </w:pPr>
    </w:p>
    <w:p w14:paraId="425AB547" w14:textId="6A2D1154" w:rsidR="009E4CFB" w:rsidRPr="008E3DDD" w:rsidRDefault="009E4CFB" w:rsidP="00A449EA">
      <w:pPr>
        <w:keepNext/>
        <w:keepLines/>
        <w:numPr>
          <w:ilvl w:val="1"/>
          <w:numId w:val="5"/>
        </w:numPr>
        <w:ind w:left="709" w:hanging="709"/>
        <w:contextualSpacing/>
        <w:jc w:val="both"/>
        <w:rPr>
          <w:rFonts w:ascii="Garamond" w:hAnsi="Garamond"/>
          <w:sz w:val="22"/>
          <w:szCs w:val="22"/>
          <w:lang w:eastAsia="cs-CZ"/>
        </w:rPr>
      </w:pPr>
      <w:r w:rsidRPr="008E3DDD">
        <w:rPr>
          <w:rFonts w:ascii="Garamond" w:hAnsi="Garamond"/>
          <w:sz w:val="22"/>
          <w:szCs w:val="22"/>
          <w:lang w:eastAsia="cs-CZ"/>
        </w:rPr>
        <w:t>Okrem</w:t>
      </w:r>
      <w:r w:rsidR="003E67B4" w:rsidRPr="008E3DDD">
        <w:rPr>
          <w:rFonts w:ascii="Garamond" w:hAnsi="Garamond"/>
          <w:sz w:val="22"/>
          <w:szCs w:val="22"/>
          <w:lang w:eastAsia="cs-CZ"/>
        </w:rPr>
        <w:t xml:space="preserve"> </w:t>
      </w:r>
      <w:r w:rsidRPr="008E3DDD">
        <w:rPr>
          <w:rFonts w:ascii="Garamond" w:hAnsi="Garamond"/>
          <w:sz w:val="22"/>
          <w:szCs w:val="22"/>
          <w:lang w:eastAsia="cs-CZ"/>
        </w:rPr>
        <w:t>definovaných</w:t>
      </w:r>
      <w:r w:rsidR="003E67B4" w:rsidRPr="008E3DDD">
        <w:rPr>
          <w:rFonts w:ascii="Garamond" w:hAnsi="Garamond"/>
          <w:sz w:val="22"/>
          <w:szCs w:val="22"/>
          <w:lang w:eastAsia="cs-CZ"/>
        </w:rPr>
        <w:t xml:space="preserve"> </w:t>
      </w:r>
      <w:r w:rsidRPr="008E3DDD">
        <w:rPr>
          <w:rFonts w:ascii="Garamond" w:hAnsi="Garamond"/>
          <w:sz w:val="22"/>
          <w:szCs w:val="22"/>
          <w:lang w:eastAsia="cs-CZ"/>
        </w:rPr>
        <w:t>pojmov</w:t>
      </w:r>
      <w:r w:rsidR="003E67B4" w:rsidRPr="008E3DDD">
        <w:rPr>
          <w:rFonts w:ascii="Garamond" w:hAnsi="Garamond"/>
          <w:sz w:val="22"/>
          <w:szCs w:val="22"/>
          <w:lang w:eastAsia="cs-CZ"/>
        </w:rPr>
        <w:t xml:space="preserve"> </w:t>
      </w:r>
      <w:r w:rsidRPr="008E3DDD">
        <w:rPr>
          <w:rFonts w:ascii="Garamond" w:hAnsi="Garamond"/>
          <w:sz w:val="22"/>
          <w:szCs w:val="22"/>
          <w:lang w:eastAsia="cs-CZ"/>
        </w:rPr>
        <w:t>uvedených</w:t>
      </w:r>
      <w:r w:rsidR="003E67B4" w:rsidRPr="008E3DDD">
        <w:rPr>
          <w:rFonts w:ascii="Garamond" w:hAnsi="Garamond"/>
          <w:sz w:val="22"/>
          <w:szCs w:val="22"/>
          <w:lang w:eastAsia="cs-CZ"/>
        </w:rPr>
        <w:t xml:space="preserve"> </w:t>
      </w:r>
      <w:r w:rsidRPr="008E3DDD">
        <w:rPr>
          <w:rFonts w:ascii="Garamond" w:hAnsi="Garamond"/>
          <w:sz w:val="22"/>
          <w:szCs w:val="22"/>
          <w:lang w:eastAsia="cs-CZ"/>
        </w:rPr>
        <w:t>v</w:t>
      </w:r>
      <w:r w:rsidR="003E67B4" w:rsidRPr="008E3DDD">
        <w:rPr>
          <w:rFonts w:ascii="Garamond" w:hAnsi="Garamond"/>
          <w:sz w:val="22"/>
          <w:szCs w:val="22"/>
          <w:lang w:eastAsia="cs-CZ"/>
        </w:rPr>
        <w:t xml:space="preserve"> </w:t>
      </w:r>
      <w:r w:rsidRPr="008E3DDD">
        <w:rPr>
          <w:rFonts w:ascii="Garamond" w:hAnsi="Garamond"/>
          <w:sz w:val="22"/>
          <w:szCs w:val="22"/>
          <w:lang w:eastAsia="cs-CZ"/>
        </w:rPr>
        <w:t>článku</w:t>
      </w:r>
      <w:r w:rsidR="003E67B4" w:rsidRPr="008E3DDD">
        <w:rPr>
          <w:rFonts w:ascii="Garamond" w:hAnsi="Garamond"/>
          <w:sz w:val="22"/>
          <w:szCs w:val="22"/>
          <w:lang w:eastAsia="cs-CZ"/>
        </w:rPr>
        <w:t xml:space="preserve"> </w:t>
      </w:r>
      <w:r w:rsidRPr="008E3DDD">
        <w:rPr>
          <w:rFonts w:ascii="Garamond" w:hAnsi="Garamond"/>
          <w:sz w:val="22"/>
          <w:szCs w:val="22"/>
          <w:lang w:eastAsia="cs-CZ"/>
        </w:rPr>
        <w:t>1</w:t>
      </w:r>
      <w:r w:rsidR="003E67B4" w:rsidRPr="008E3DDD">
        <w:rPr>
          <w:rFonts w:ascii="Garamond" w:hAnsi="Garamond"/>
          <w:sz w:val="22"/>
          <w:szCs w:val="22"/>
          <w:lang w:eastAsia="cs-CZ"/>
        </w:rPr>
        <w:t xml:space="preserve"> </w:t>
      </w:r>
      <w:r w:rsidRPr="008E3DDD">
        <w:rPr>
          <w:rFonts w:ascii="Garamond" w:hAnsi="Garamond"/>
          <w:sz w:val="22"/>
          <w:szCs w:val="22"/>
          <w:lang w:eastAsia="cs-CZ"/>
        </w:rPr>
        <w:t>bode</w:t>
      </w:r>
      <w:r w:rsidR="003E67B4" w:rsidRPr="008E3DDD">
        <w:rPr>
          <w:rFonts w:ascii="Garamond" w:hAnsi="Garamond"/>
          <w:sz w:val="22"/>
          <w:szCs w:val="22"/>
          <w:lang w:eastAsia="cs-CZ"/>
        </w:rPr>
        <w:t xml:space="preserve"> </w:t>
      </w:r>
      <w:r w:rsidRPr="008E3DDD">
        <w:rPr>
          <w:rFonts w:ascii="Garamond" w:hAnsi="Garamond"/>
          <w:sz w:val="22"/>
          <w:szCs w:val="22"/>
          <w:lang w:eastAsia="cs-CZ"/>
        </w:rPr>
        <w:t>1.1</w:t>
      </w:r>
      <w:r w:rsidR="003E67B4" w:rsidRPr="008E3DDD">
        <w:rPr>
          <w:rFonts w:ascii="Garamond" w:hAnsi="Garamond"/>
          <w:sz w:val="22"/>
          <w:szCs w:val="22"/>
          <w:lang w:eastAsia="cs-CZ"/>
        </w:rPr>
        <w:t xml:space="preserve"> </w:t>
      </w:r>
      <w:r w:rsidRPr="008E3DDD">
        <w:rPr>
          <w:rFonts w:ascii="Garamond" w:hAnsi="Garamond"/>
          <w:sz w:val="22"/>
          <w:szCs w:val="22"/>
          <w:lang w:eastAsia="cs-CZ"/>
        </w:rPr>
        <w:t>Zmluvy,</w:t>
      </w:r>
      <w:r w:rsidR="003E67B4" w:rsidRPr="008E3DDD">
        <w:rPr>
          <w:rFonts w:ascii="Garamond" w:hAnsi="Garamond"/>
          <w:sz w:val="22"/>
          <w:szCs w:val="22"/>
          <w:lang w:eastAsia="cs-CZ"/>
        </w:rPr>
        <w:t xml:space="preserve"> </w:t>
      </w:r>
      <w:r w:rsidRPr="008E3DDD">
        <w:rPr>
          <w:rFonts w:ascii="Garamond" w:hAnsi="Garamond"/>
          <w:sz w:val="22"/>
          <w:szCs w:val="22"/>
          <w:lang w:eastAsia="cs-CZ"/>
        </w:rPr>
        <w:t>ak</w:t>
      </w:r>
      <w:r w:rsidR="003E67B4" w:rsidRPr="008E3DDD">
        <w:rPr>
          <w:rFonts w:ascii="Garamond" w:hAnsi="Garamond"/>
          <w:sz w:val="22"/>
          <w:szCs w:val="22"/>
          <w:lang w:eastAsia="cs-CZ"/>
        </w:rPr>
        <w:t xml:space="preserve"> </w:t>
      </w:r>
      <w:r w:rsidRPr="008E3DDD">
        <w:rPr>
          <w:rFonts w:ascii="Garamond" w:hAnsi="Garamond"/>
          <w:sz w:val="22"/>
          <w:szCs w:val="22"/>
          <w:lang w:eastAsia="cs-CZ"/>
        </w:rPr>
        <w:t>je</w:t>
      </w:r>
      <w:r w:rsidR="003E67B4" w:rsidRPr="008E3DDD">
        <w:rPr>
          <w:rFonts w:ascii="Garamond" w:hAnsi="Garamond"/>
          <w:sz w:val="22"/>
          <w:szCs w:val="22"/>
          <w:lang w:eastAsia="cs-CZ"/>
        </w:rPr>
        <w:t xml:space="preserve"> </w:t>
      </w:r>
      <w:r w:rsidRPr="008E3DDD">
        <w:rPr>
          <w:rFonts w:ascii="Garamond" w:hAnsi="Garamond"/>
          <w:sz w:val="22"/>
          <w:szCs w:val="22"/>
          <w:lang w:eastAsia="cs-CZ"/>
        </w:rPr>
        <w:t>ďalej</w:t>
      </w:r>
      <w:r w:rsidR="003E67B4" w:rsidRPr="008E3DDD">
        <w:rPr>
          <w:rFonts w:ascii="Garamond" w:hAnsi="Garamond"/>
          <w:sz w:val="22"/>
          <w:szCs w:val="22"/>
          <w:lang w:eastAsia="cs-CZ"/>
        </w:rPr>
        <w:t xml:space="preserve"> </w:t>
      </w:r>
      <w:r w:rsidRPr="008E3DDD">
        <w:rPr>
          <w:rFonts w:ascii="Garamond" w:hAnsi="Garamond"/>
          <w:sz w:val="22"/>
          <w:szCs w:val="22"/>
          <w:lang w:eastAsia="cs-CZ"/>
        </w:rPr>
        <w:t>v</w:t>
      </w:r>
      <w:r w:rsidR="003E67B4" w:rsidRPr="008E3DDD">
        <w:rPr>
          <w:rFonts w:ascii="Garamond" w:hAnsi="Garamond"/>
          <w:sz w:val="22"/>
          <w:szCs w:val="22"/>
          <w:lang w:eastAsia="cs-CZ"/>
        </w:rPr>
        <w:t xml:space="preserve"> </w:t>
      </w:r>
      <w:r w:rsidRPr="008E3DDD">
        <w:rPr>
          <w:rFonts w:ascii="Garamond" w:hAnsi="Garamond"/>
          <w:sz w:val="22"/>
          <w:szCs w:val="22"/>
          <w:lang w:eastAsia="cs-CZ"/>
        </w:rPr>
        <w:t>Zmluve</w:t>
      </w:r>
      <w:r w:rsidR="003E67B4" w:rsidRPr="008E3DDD">
        <w:rPr>
          <w:rFonts w:ascii="Garamond" w:hAnsi="Garamond"/>
          <w:sz w:val="22"/>
          <w:szCs w:val="22"/>
          <w:lang w:eastAsia="cs-CZ"/>
        </w:rPr>
        <w:t xml:space="preserve"> </w:t>
      </w:r>
      <w:r w:rsidRPr="008E3DDD">
        <w:rPr>
          <w:rFonts w:ascii="Garamond" w:hAnsi="Garamond"/>
          <w:sz w:val="22"/>
          <w:szCs w:val="22"/>
          <w:lang w:eastAsia="cs-CZ"/>
        </w:rPr>
        <w:t>použitý</w:t>
      </w:r>
      <w:r w:rsidR="003E67B4" w:rsidRPr="008E3DDD">
        <w:rPr>
          <w:rFonts w:ascii="Garamond" w:hAnsi="Garamond"/>
          <w:sz w:val="22"/>
          <w:szCs w:val="22"/>
          <w:lang w:eastAsia="cs-CZ"/>
        </w:rPr>
        <w:t xml:space="preserve"> </w:t>
      </w:r>
      <w:r w:rsidRPr="008E3DDD">
        <w:rPr>
          <w:rFonts w:ascii="Garamond" w:hAnsi="Garamond"/>
          <w:sz w:val="22"/>
          <w:szCs w:val="22"/>
          <w:lang w:eastAsia="cs-CZ"/>
        </w:rPr>
        <w:t>definovaný</w:t>
      </w:r>
      <w:r w:rsidR="003E67B4" w:rsidRPr="008E3DDD">
        <w:rPr>
          <w:rFonts w:ascii="Garamond" w:hAnsi="Garamond"/>
          <w:sz w:val="22"/>
          <w:szCs w:val="22"/>
          <w:lang w:eastAsia="cs-CZ"/>
        </w:rPr>
        <w:t xml:space="preserve"> </w:t>
      </w:r>
      <w:r w:rsidRPr="008E3DDD">
        <w:rPr>
          <w:rFonts w:ascii="Garamond" w:hAnsi="Garamond"/>
          <w:sz w:val="22"/>
          <w:szCs w:val="22"/>
          <w:lang w:eastAsia="cs-CZ"/>
        </w:rPr>
        <w:t>pojem,</w:t>
      </w:r>
      <w:r w:rsidR="003E67B4" w:rsidRPr="008E3DDD">
        <w:rPr>
          <w:rFonts w:ascii="Garamond" w:hAnsi="Garamond"/>
          <w:sz w:val="22"/>
          <w:szCs w:val="22"/>
          <w:lang w:eastAsia="cs-CZ"/>
        </w:rPr>
        <w:t xml:space="preserve"> </w:t>
      </w:r>
      <w:r w:rsidRPr="008E3DDD">
        <w:rPr>
          <w:rFonts w:ascii="Garamond" w:hAnsi="Garamond"/>
          <w:sz w:val="22"/>
          <w:szCs w:val="22"/>
          <w:lang w:eastAsia="cs-CZ"/>
        </w:rPr>
        <w:t>v</w:t>
      </w:r>
      <w:r w:rsidR="003E67B4" w:rsidRPr="008E3DDD">
        <w:rPr>
          <w:rFonts w:ascii="Garamond" w:hAnsi="Garamond"/>
          <w:sz w:val="22"/>
          <w:szCs w:val="22"/>
          <w:lang w:eastAsia="cs-CZ"/>
        </w:rPr>
        <w:t xml:space="preserve"> </w:t>
      </w:r>
      <w:r w:rsidRPr="008E3DDD">
        <w:rPr>
          <w:rFonts w:ascii="Garamond" w:hAnsi="Garamond"/>
          <w:sz w:val="22"/>
          <w:szCs w:val="22"/>
          <w:lang w:eastAsia="cs-CZ"/>
        </w:rPr>
        <w:t>Zmluve</w:t>
      </w:r>
      <w:r w:rsidR="003E67B4" w:rsidRPr="008E3DDD">
        <w:rPr>
          <w:rFonts w:ascii="Garamond" w:hAnsi="Garamond"/>
          <w:sz w:val="22"/>
          <w:szCs w:val="22"/>
          <w:lang w:eastAsia="cs-CZ"/>
        </w:rPr>
        <w:t xml:space="preserve"> </w:t>
      </w:r>
      <w:r w:rsidRPr="008E3DDD">
        <w:rPr>
          <w:rFonts w:ascii="Garamond" w:hAnsi="Garamond"/>
          <w:sz w:val="22"/>
          <w:szCs w:val="22"/>
          <w:lang w:eastAsia="cs-CZ"/>
        </w:rPr>
        <w:t>bude</w:t>
      </w:r>
      <w:r w:rsidR="003E67B4" w:rsidRPr="008E3DDD">
        <w:rPr>
          <w:rFonts w:ascii="Garamond" w:hAnsi="Garamond"/>
          <w:sz w:val="22"/>
          <w:szCs w:val="22"/>
          <w:lang w:eastAsia="cs-CZ"/>
        </w:rPr>
        <w:t xml:space="preserve"> </w:t>
      </w:r>
      <w:r w:rsidRPr="008E3DDD">
        <w:rPr>
          <w:rFonts w:ascii="Garamond" w:hAnsi="Garamond"/>
          <w:sz w:val="22"/>
          <w:szCs w:val="22"/>
          <w:lang w:eastAsia="cs-CZ"/>
        </w:rPr>
        <w:t>mať</w:t>
      </w:r>
      <w:r w:rsidR="003E67B4" w:rsidRPr="008E3DDD">
        <w:rPr>
          <w:rFonts w:ascii="Garamond" w:hAnsi="Garamond"/>
          <w:sz w:val="22"/>
          <w:szCs w:val="22"/>
          <w:lang w:eastAsia="cs-CZ"/>
        </w:rPr>
        <w:t xml:space="preserve"> </w:t>
      </w:r>
      <w:r w:rsidRPr="008E3DDD">
        <w:rPr>
          <w:rFonts w:ascii="Garamond" w:hAnsi="Garamond"/>
          <w:sz w:val="22"/>
          <w:szCs w:val="22"/>
          <w:lang w:eastAsia="cs-CZ"/>
        </w:rPr>
        <w:t>takýto</w:t>
      </w:r>
      <w:r w:rsidR="003E67B4" w:rsidRPr="008E3DDD">
        <w:rPr>
          <w:rFonts w:ascii="Garamond" w:hAnsi="Garamond"/>
          <w:sz w:val="22"/>
          <w:szCs w:val="22"/>
          <w:lang w:eastAsia="cs-CZ"/>
        </w:rPr>
        <w:t xml:space="preserve"> </w:t>
      </w:r>
      <w:r w:rsidRPr="008E3DDD">
        <w:rPr>
          <w:rFonts w:ascii="Garamond" w:hAnsi="Garamond"/>
          <w:sz w:val="22"/>
          <w:szCs w:val="22"/>
          <w:lang w:eastAsia="cs-CZ"/>
        </w:rPr>
        <w:t>pojem</w:t>
      </w:r>
      <w:r w:rsidR="003E67B4" w:rsidRPr="008E3DDD">
        <w:rPr>
          <w:rFonts w:ascii="Garamond" w:hAnsi="Garamond"/>
          <w:sz w:val="22"/>
          <w:szCs w:val="22"/>
          <w:lang w:eastAsia="cs-CZ"/>
        </w:rPr>
        <w:t xml:space="preserve"> </w:t>
      </w:r>
      <w:r w:rsidRPr="008E3DDD">
        <w:rPr>
          <w:rFonts w:ascii="Garamond" w:hAnsi="Garamond"/>
          <w:sz w:val="22"/>
          <w:szCs w:val="22"/>
          <w:lang w:eastAsia="cs-CZ"/>
        </w:rPr>
        <w:t>význam,</w:t>
      </w:r>
      <w:r w:rsidR="003E67B4" w:rsidRPr="008E3DDD">
        <w:rPr>
          <w:rFonts w:ascii="Garamond" w:hAnsi="Garamond"/>
          <w:sz w:val="22"/>
          <w:szCs w:val="22"/>
          <w:lang w:eastAsia="cs-CZ"/>
        </w:rPr>
        <w:t xml:space="preserve"> </w:t>
      </w:r>
      <w:r w:rsidRPr="008E3DDD">
        <w:rPr>
          <w:rFonts w:ascii="Garamond" w:hAnsi="Garamond"/>
          <w:sz w:val="22"/>
          <w:szCs w:val="22"/>
          <w:lang w:eastAsia="cs-CZ"/>
        </w:rPr>
        <w:t>ktorý</w:t>
      </w:r>
      <w:r w:rsidR="003E67B4" w:rsidRPr="008E3DDD">
        <w:rPr>
          <w:rFonts w:ascii="Garamond" w:hAnsi="Garamond"/>
          <w:sz w:val="22"/>
          <w:szCs w:val="22"/>
          <w:lang w:eastAsia="cs-CZ"/>
        </w:rPr>
        <w:t xml:space="preserve"> </w:t>
      </w:r>
      <w:r w:rsidRPr="008E3DDD">
        <w:rPr>
          <w:rFonts w:ascii="Garamond" w:hAnsi="Garamond"/>
          <w:sz w:val="22"/>
          <w:szCs w:val="22"/>
          <w:lang w:eastAsia="cs-CZ"/>
        </w:rPr>
        <w:t>mu</w:t>
      </w:r>
      <w:r w:rsidR="003E67B4" w:rsidRPr="008E3DDD">
        <w:rPr>
          <w:rFonts w:ascii="Garamond" w:hAnsi="Garamond"/>
          <w:sz w:val="22"/>
          <w:szCs w:val="22"/>
          <w:lang w:eastAsia="cs-CZ"/>
        </w:rPr>
        <w:t xml:space="preserve"> </w:t>
      </w:r>
      <w:r w:rsidRPr="008E3DDD">
        <w:rPr>
          <w:rFonts w:ascii="Garamond" w:hAnsi="Garamond"/>
          <w:sz w:val="22"/>
          <w:szCs w:val="22"/>
          <w:lang w:eastAsia="cs-CZ"/>
        </w:rPr>
        <w:t>je</w:t>
      </w:r>
      <w:r w:rsidR="003E67B4" w:rsidRPr="008E3DDD">
        <w:rPr>
          <w:rFonts w:ascii="Garamond" w:hAnsi="Garamond"/>
          <w:sz w:val="22"/>
          <w:szCs w:val="22"/>
          <w:lang w:eastAsia="cs-CZ"/>
        </w:rPr>
        <w:t xml:space="preserve"> </w:t>
      </w:r>
      <w:r w:rsidRPr="008E3DDD">
        <w:rPr>
          <w:rFonts w:ascii="Garamond" w:hAnsi="Garamond"/>
          <w:sz w:val="22"/>
          <w:szCs w:val="22"/>
          <w:lang w:eastAsia="cs-CZ"/>
        </w:rPr>
        <w:t>priradený</w:t>
      </w:r>
      <w:r w:rsidR="003E67B4" w:rsidRPr="008E3DDD">
        <w:rPr>
          <w:rFonts w:ascii="Garamond" w:hAnsi="Garamond"/>
          <w:sz w:val="22"/>
          <w:szCs w:val="22"/>
          <w:lang w:eastAsia="cs-CZ"/>
        </w:rPr>
        <w:t xml:space="preserve"> </w:t>
      </w:r>
      <w:r w:rsidRPr="008E3DDD">
        <w:rPr>
          <w:rFonts w:ascii="Garamond" w:hAnsi="Garamond"/>
          <w:sz w:val="22"/>
          <w:szCs w:val="22"/>
          <w:lang w:eastAsia="cs-CZ"/>
        </w:rPr>
        <w:t>v</w:t>
      </w:r>
      <w:r w:rsidR="003E67B4" w:rsidRPr="008E3DDD">
        <w:rPr>
          <w:rFonts w:ascii="Garamond" w:hAnsi="Garamond"/>
          <w:sz w:val="22"/>
          <w:szCs w:val="22"/>
          <w:lang w:eastAsia="cs-CZ"/>
        </w:rPr>
        <w:t xml:space="preserve"> </w:t>
      </w:r>
      <w:r w:rsidRPr="008E3DDD">
        <w:rPr>
          <w:rFonts w:ascii="Garamond" w:hAnsi="Garamond"/>
          <w:sz w:val="22"/>
          <w:szCs w:val="22"/>
          <w:lang w:eastAsia="cs-CZ"/>
        </w:rPr>
        <w:t>príslušnej</w:t>
      </w:r>
      <w:r w:rsidR="003E67B4" w:rsidRPr="008E3DDD">
        <w:rPr>
          <w:rFonts w:ascii="Garamond" w:hAnsi="Garamond"/>
          <w:sz w:val="22"/>
          <w:szCs w:val="22"/>
          <w:lang w:eastAsia="cs-CZ"/>
        </w:rPr>
        <w:t xml:space="preserve"> </w:t>
      </w:r>
      <w:r w:rsidRPr="008E3DDD">
        <w:rPr>
          <w:rFonts w:ascii="Garamond" w:hAnsi="Garamond"/>
          <w:sz w:val="22"/>
          <w:szCs w:val="22"/>
          <w:lang w:eastAsia="cs-CZ"/>
        </w:rPr>
        <w:t>časti</w:t>
      </w:r>
      <w:r w:rsidR="003E67B4" w:rsidRPr="008E3DDD">
        <w:rPr>
          <w:rFonts w:ascii="Garamond" w:hAnsi="Garamond"/>
          <w:sz w:val="22"/>
          <w:szCs w:val="22"/>
          <w:lang w:eastAsia="cs-CZ"/>
        </w:rPr>
        <w:t xml:space="preserve"> </w:t>
      </w:r>
      <w:r w:rsidRPr="008E3DDD">
        <w:rPr>
          <w:rFonts w:ascii="Garamond" w:hAnsi="Garamond"/>
          <w:sz w:val="22"/>
          <w:szCs w:val="22"/>
          <w:lang w:eastAsia="cs-CZ"/>
        </w:rPr>
        <w:t>Zmluvy,</w:t>
      </w:r>
      <w:r w:rsidR="003E67B4" w:rsidRPr="008E3DDD">
        <w:rPr>
          <w:rFonts w:ascii="Garamond" w:hAnsi="Garamond"/>
          <w:sz w:val="22"/>
          <w:szCs w:val="22"/>
          <w:lang w:eastAsia="cs-CZ"/>
        </w:rPr>
        <w:t xml:space="preserve"> </w:t>
      </w:r>
      <w:r w:rsidRPr="008E3DDD">
        <w:rPr>
          <w:rFonts w:ascii="Garamond" w:hAnsi="Garamond"/>
          <w:sz w:val="22"/>
          <w:szCs w:val="22"/>
          <w:lang w:eastAsia="cs-CZ"/>
        </w:rPr>
        <w:t>kde</w:t>
      </w:r>
      <w:r w:rsidR="003E67B4" w:rsidRPr="008E3DDD">
        <w:rPr>
          <w:rFonts w:ascii="Garamond" w:hAnsi="Garamond"/>
          <w:sz w:val="22"/>
          <w:szCs w:val="22"/>
          <w:lang w:eastAsia="cs-CZ"/>
        </w:rPr>
        <w:t xml:space="preserve"> </w:t>
      </w:r>
      <w:r w:rsidRPr="008E3DDD">
        <w:rPr>
          <w:rFonts w:ascii="Garamond" w:hAnsi="Garamond"/>
          <w:sz w:val="22"/>
          <w:szCs w:val="22"/>
          <w:lang w:eastAsia="cs-CZ"/>
        </w:rPr>
        <w:t>je</w:t>
      </w:r>
      <w:r w:rsidR="003E67B4" w:rsidRPr="008E3DDD">
        <w:rPr>
          <w:rFonts w:ascii="Garamond" w:hAnsi="Garamond"/>
          <w:sz w:val="22"/>
          <w:szCs w:val="22"/>
          <w:lang w:eastAsia="cs-CZ"/>
        </w:rPr>
        <w:t xml:space="preserve"> </w:t>
      </w:r>
      <w:r w:rsidRPr="008E3DDD">
        <w:rPr>
          <w:rFonts w:ascii="Garamond" w:hAnsi="Garamond"/>
          <w:sz w:val="22"/>
          <w:szCs w:val="22"/>
          <w:lang w:eastAsia="cs-CZ"/>
        </w:rPr>
        <w:t>definovaný.</w:t>
      </w:r>
    </w:p>
    <w:p w14:paraId="5DFEBC60" w14:textId="77777777" w:rsidR="00FD2832" w:rsidRPr="008E3DDD" w:rsidRDefault="00FD2832" w:rsidP="00A449EA">
      <w:pPr>
        <w:keepNext/>
        <w:keepLines/>
        <w:ind w:left="709"/>
        <w:contextualSpacing/>
        <w:jc w:val="both"/>
        <w:rPr>
          <w:rFonts w:ascii="Garamond" w:hAnsi="Garamond"/>
          <w:sz w:val="22"/>
          <w:szCs w:val="22"/>
          <w:lang w:eastAsia="cs-CZ"/>
        </w:rPr>
      </w:pPr>
    </w:p>
    <w:p w14:paraId="0D50A4CA" w14:textId="4F958ADD" w:rsidR="009E4CFB" w:rsidRPr="008E3DDD" w:rsidRDefault="009E4CFB" w:rsidP="00A449EA">
      <w:pPr>
        <w:keepNext/>
        <w:keepLines/>
        <w:numPr>
          <w:ilvl w:val="1"/>
          <w:numId w:val="5"/>
        </w:numPr>
        <w:ind w:left="709" w:hanging="709"/>
        <w:contextualSpacing/>
        <w:jc w:val="both"/>
        <w:rPr>
          <w:rFonts w:ascii="Garamond" w:hAnsi="Garamond"/>
          <w:sz w:val="22"/>
          <w:szCs w:val="22"/>
          <w:lang w:eastAsia="cs-CZ"/>
        </w:rPr>
      </w:pPr>
      <w:r w:rsidRPr="008E3DDD">
        <w:rPr>
          <w:rFonts w:ascii="Garamond" w:hAnsi="Garamond"/>
          <w:sz w:val="22"/>
          <w:szCs w:val="22"/>
          <w:lang w:eastAsia="cs-CZ"/>
        </w:rPr>
        <w:t>V</w:t>
      </w:r>
      <w:r w:rsidR="003E67B4" w:rsidRPr="008E3DDD">
        <w:rPr>
          <w:rFonts w:ascii="Garamond" w:hAnsi="Garamond"/>
          <w:sz w:val="22"/>
          <w:szCs w:val="22"/>
          <w:lang w:eastAsia="cs-CZ"/>
        </w:rPr>
        <w:t xml:space="preserve"> </w:t>
      </w:r>
      <w:r w:rsidRPr="008E3DDD">
        <w:rPr>
          <w:rFonts w:ascii="Garamond" w:hAnsi="Garamond"/>
          <w:sz w:val="22"/>
          <w:szCs w:val="22"/>
          <w:lang w:eastAsia="cs-CZ"/>
        </w:rPr>
        <w:t>Zmluve,</w:t>
      </w:r>
      <w:r w:rsidR="003E67B4" w:rsidRPr="008E3DDD">
        <w:rPr>
          <w:rFonts w:ascii="Garamond" w:hAnsi="Garamond"/>
          <w:sz w:val="22"/>
          <w:szCs w:val="22"/>
          <w:lang w:eastAsia="cs-CZ"/>
        </w:rPr>
        <w:t xml:space="preserve"> </w:t>
      </w:r>
      <w:r w:rsidRPr="008E3DDD">
        <w:rPr>
          <w:rFonts w:ascii="Garamond" w:hAnsi="Garamond"/>
          <w:sz w:val="22"/>
          <w:szCs w:val="22"/>
          <w:lang w:eastAsia="cs-CZ"/>
        </w:rPr>
        <w:t>ak</w:t>
      </w:r>
      <w:r w:rsidR="003E67B4" w:rsidRPr="008E3DDD">
        <w:rPr>
          <w:rFonts w:ascii="Garamond" w:hAnsi="Garamond"/>
          <w:sz w:val="22"/>
          <w:szCs w:val="22"/>
          <w:lang w:eastAsia="cs-CZ"/>
        </w:rPr>
        <w:t xml:space="preserve"> </w:t>
      </w:r>
      <w:r w:rsidRPr="008E3DDD">
        <w:rPr>
          <w:rFonts w:ascii="Garamond" w:hAnsi="Garamond"/>
          <w:sz w:val="22"/>
          <w:szCs w:val="22"/>
          <w:lang w:eastAsia="cs-CZ"/>
        </w:rPr>
        <w:t>z</w:t>
      </w:r>
      <w:r w:rsidR="003E67B4" w:rsidRPr="008E3DDD">
        <w:rPr>
          <w:rFonts w:ascii="Garamond" w:hAnsi="Garamond"/>
          <w:sz w:val="22"/>
          <w:szCs w:val="22"/>
          <w:lang w:eastAsia="cs-CZ"/>
        </w:rPr>
        <w:t xml:space="preserve"> </w:t>
      </w:r>
      <w:r w:rsidRPr="008E3DDD">
        <w:rPr>
          <w:rFonts w:ascii="Garamond" w:hAnsi="Garamond"/>
          <w:sz w:val="22"/>
          <w:szCs w:val="22"/>
          <w:lang w:eastAsia="cs-CZ"/>
        </w:rPr>
        <w:t>kontextu</w:t>
      </w:r>
      <w:r w:rsidR="003E67B4" w:rsidRPr="008E3DDD">
        <w:rPr>
          <w:rFonts w:ascii="Garamond" w:hAnsi="Garamond"/>
          <w:sz w:val="22"/>
          <w:szCs w:val="22"/>
          <w:lang w:eastAsia="cs-CZ"/>
        </w:rPr>
        <w:t xml:space="preserve"> </w:t>
      </w:r>
      <w:r w:rsidRPr="008E3DDD">
        <w:rPr>
          <w:rFonts w:ascii="Garamond" w:hAnsi="Garamond"/>
          <w:sz w:val="22"/>
          <w:szCs w:val="22"/>
          <w:lang w:eastAsia="cs-CZ"/>
        </w:rPr>
        <w:t>nevyplýva</w:t>
      </w:r>
      <w:r w:rsidR="003E67B4" w:rsidRPr="008E3DDD">
        <w:rPr>
          <w:rFonts w:ascii="Garamond" w:hAnsi="Garamond"/>
          <w:sz w:val="22"/>
          <w:szCs w:val="22"/>
          <w:lang w:eastAsia="cs-CZ"/>
        </w:rPr>
        <w:t xml:space="preserve"> </w:t>
      </w:r>
      <w:r w:rsidRPr="008E3DDD">
        <w:rPr>
          <w:rFonts w:ascii="Garamond" w:hAnsi="Garamond"/>
          <w:sz w:val="22"/>
          <w:szCs w:val="22"/>
          <w:lang w:eastAsia="cs-CZ"/>
        </w:rPr>
        <w:t>iný</w:t>
      </w:r>
      <w:r w:rsidR="003E67B4" w:rsidRPr="008E3DDD">
        <w:rPr>
          <w:rFonts w:ascii="Garamond" w:hAnsi="Garamond"/>
          <w:sz w:val="22"/>
          <w:szCs w:val="22"/>
          <w:lang w:eastAsia="cs-CZ"/>
        </w:rPr>
        <w:t xml:space="preserve"> </w:t>
      </w:r>
      <w:r w:rsidRPr="008E3DDD">
        <w:rPr>
          <w:rFonts w:ascii="Garamond" w:hAnsi="Garamond"/>
          <w:sz w:val="22"/>
          <w:szCs w:val="22"/>
          <w:lang w:eastAsia="cs-CZ"/>
        </w:rPr>
        <w:t>zámer,</w:t>
      </w:r>
    </w:p>
    <w:p w14:paraId="69CEA44F" w14:textId="77777777" w:rsidR="009E4CFB" w:rsidRPr="008E3DDD" w:rsidRDefault="009E4CFB" w:rsidP="00347C32">
      <w:pPr>
        <w:keepNext/>
        <w:keepLines/>
        <w:ind w:left="709"/>
        <w:contextualSpacing/>
        <w:jc w:val="both"/>
        <w:rPr>
          <w:rFonts w:ascii="Garamond" w:hAnsi="Garamond"/>
          <w:sz w:val="22"/>
          <w:szCs w:val="22"/>
          <w:lang w:eastAsia="cs-CZ"/>
        </w:rPr>
      </w:pPr>
    </w:p>
    <w:p w14:paraId="37825D1E" w14:textId="25F3021E" w:rsidR="009E4CFB" w:rsidRPr="008E3DDD" w:rsidRDefault="009E4CFB" w:rsidP="00347C32">
      <w:pPr>
        <w:keepNext/>
        <w:keepLines/>
        <w:numPr>
          <w:ilvl w:val="2"/>
          <w:numId w:val="3"/>
        </w:numPr>
        <w:tabs>
          <w:tab w:val="num" w:pos="1418"/>
        </w:tabs>
        <w:ind w:left="1418" w:hanging="709"/>
        <w:contextualSpacing/>
        <w:jc w:val="both"/>
        <w:rPr>
          <w:rFonts w:ascii="Garamond" w:hAnsi="Garamond"/>
          <w:sz w:val="22"/>
          <w:szCs w:val="22"/>
          <w:lang w:eastAsia="cs-CZ"/>
        </w:rPr>
      </w:pPr>
      <w:r w:rsidRPr="008E3DDD">
        <w:rPr>
          <w:rFonts w:ascii="Garamond" w:hAnsi="Garamond"/>
          <w:sz w:val="22"/>
          <w:szCs w:val="22"/>
          <w:lang w:eastAsia="cs-CZ"/>
        </w:rPr>
        <w:t>každý</w:t>
      </w:r>
      <w:r w:rsidR="003E67B4" w:rsidRPr="008E3DDD">
        <w:rPr>
          <w:rFonts w:ascii="Garamond" w:hAnsi="Garamond"/>
          <w:sz w:val="22"/>
          <w:szCs w:val="22"/>
          <w:lang w:eastAsia="cs-CZ"/>
        </w:rPr>
        <w:t xml:space="preserve"> </w:t>
      </w:r>
      <w:r w:rsidRPr="008E3DDD">
        <w:rPr>
          <w:rFonts w:ascii="Garamond" w:hAnsi="Garamond"/>
          <w:sz w:val="22"/>
          <w:szCs w:val="22"/>
          <w:lang w:eastAsia="cs-CZ"/>
        </w:rPr>
        <w:t>odkaz</w:t>
      </w:r>
      <w:r w:rsidR="003E67B4" w:rsidRPr="008E3DDD">
        <w:rPr>
          <w:rFonts w:ascii="Garamond" w:hAnsi="Garamond"/>
          <w:sz w:val="22"/>
          <w:szCs w:val="22"/>
          <w:lang w:eastAsia="cs-CZ"/>
        </w:rPr>
        <w:t xml:space="preserve"> </w:t>
      </w:r>
      <w:r w:rsidRPr="008E3DDD">
        <w:rPr>
          <w:rFonts w:ascii="Garamond" w:hAnsi="Garamond"/>
          <w:sz w:val="22"/>
          <w:szCs w:val="22"/>
          <w:lang w:eastAsia="cs-CZ"/>
        </w:rPr>
        <w:t>na</w:t>
      </w:r>
      <w:r w:rsidR="003E67B4" w:rsidRPr="008E3DDD">
        <w:rPr>
          <w:rFonts w:ascii="Garamond" w:hAnsi="Garamond"/>
          <w:sz w:val="22"/>
          <w:szCs w:val="22"/>
          <w:lang w:eastAsia="cs-CZ"/>
        </w:rPr>
        <w:t xml:space="preserve"> </w:t>
      </w:r>
      <w:r w:rsidRPr="008E3DDD">
        <w:rPr>
          <w:rFonts w:ascii="Garamond" w:hAnsi="Garamond"/>
          <w:sz w:val="22"/>
          <w:szCs w:val="22"/>
          <w:lang w:eastAsia="cs-CZ"/>
        </w:rPr>
        <w:t>Zmluvnú</w:t>
      </w:r>
      <w:r w:rsidR="003E67B4" w:rsidRPr="008E3DDD">
        <w:rPr>
          <w:rFonts w:ascii="Garamond" w:hAnsi="Garamond"/>
          <w:sz w:val="22"/>
          <w:szCs w:val="22"/>
          <w:lang w:eastAsia="cs-CZ"/>
        </w:rPr>
        <w:t xml:space="preserve"> </w:t>
      </w:r>
      <w:r w:rsidRPr="008E3DDD">
        <w:rPr>
          <w:rFonts w:ascii="Garamond" w:hAnsi="Garamond"/>
          <w:sz w:val="22"/>
          <w:szCs w:val="22"/>
          <w:lang w:eastAsia="cs-CZ"/>
        </w:rPr>
        <w:t>stranu</w:t>
      </w:r>
      <w:r w:rsidR="003E67B4" w:rsidRPr="008E3DDD">
        <w:rPr>
          <w:rFonts w:ascii="Garamond" w:hAnsi="Garamond"/>
          <w:sz w:val="22"/>
          <w:szCs w:val="22"/>
          <w:lang w:eastAsia="cs-CZ"/>
        </w:rPr>
        <w:t xml:space="preserve"> </w:t>
      </w:r>
      <w:r w:rsidRPr="008E3DDD">
        <w:rPr>
          <w:rFonts w:ascii="Garamond" w:hAnsi="Garamond"/>
          <w:sz w:val="22"/>
          <w:szCs w:val="22"/>
          <w:lang w:eastAsia="cs-CZ"/>
        </w:rPr>
        <w:t>zahŕňa</w:t>
      </w:r>
      <w:r w:rsidR="003E67B4" w:rsidRPr="008E3DDD">
        <w:rPr>
          <w:rFonts w:ascii="Garamond" w:hAnsi="Garamond"/>
          <w:sz w:val="22"/>
          <w:szCs w:val="22"/>
          <w:lang w:eastAsia="cs-CZ"/>
        </w:rPr>
        <w:t xml:space="preserve"> </w:t>
      </w:r>
      <w:r w:rsidRPr="008E3DDD">
        <w:rPr>
          <w:rFonts w:ascii="Garamond" w:hAnsi="Garamond"/>
          <w:sz w:val="22"/>
          <w:szCs w:val="22"/>
          <w:lang w:eastAsia="cs-CZ"/>
        </w:rPr>
        <w:t>aj</w:t>
      </w:r>
      <w:r w:rsidR="003E67B4" w:rsidRPr="008E3DDD">
        <w:rPr>
          <w:rFonts w:ascii="Garamond" w:hAnsi="Garamond"/>
          <w:sz w:val="22"/>
          <w:szCs w:val="22"/>
          <w:lang w:eastAsia="cs-CZ"/>
        </w:rPr>
        <w:t xml:space="preserve"> </w:t>
      </w:r>
      <w:r w:rsidRPr="008E3DDD">
        <w:rPr>
          <w:rFonts w:ascii="Garamond" w:hAnsi="Garamond"/>
          <w:sz w:val="22"/>
          <w:szCs w:val="22"/>
          <w:lang w:eastAsia="cs-CZ"/>
        </w:rPr>
        <w:t>jej</w:t>
      </w:r>
      <w:r w:rsidR="003E67B4" w:rsidRPr="008E3DDD">
        <w:rPr>
          <w:rFonts w:ascii="Garamond" w:hAnsi="Garamond"/>
          <w:sz w:val="22"/>
          <w:szCs w:val="22"/>
          <w:lang w:eastAsia="cs-CZ"/>
        </w:rPr>
        <w:t xml:space="preserve"> </w:t>
      </w:r>
      <w:r w:rsidRPr="008E3DDD">
        <w:rPr>
          <w:rFonts w:ascii="Garamond" w:hAnsi="Garamond"/>
          <w:sz w:val="22"/>
          <w:szCs w:val="22"/>
          <w:lang w:eastAsia="cs-CZ"/>
        </w:rPr>
        <w:t>právnych</w:t>
      </w:r>
      <w:r w:rsidR="003E67B4" w:rsidRPr="008E3DDD">
        <w:rPr>
          <w:rFonts w:ascii="Garamond" w:hAnsi="Garamond"/>
          <w:sz w:val="22"/>
          <w:szCs w:val="22"/>
          <w:lang w:eastAsia="cs-CZ"/>
        </w:rPr>
        <w:t xml:space="preserve"> </w:t>
      </w:r>
      <w:r w:rsidRPr="008E3DDD">
        <w:rPr>
          <w:rFonts w:ascii="Garamond" w:hAnsi="Garamond"/>
          <w:sz w:val="22"/>
          <w:szCs w:val="22"/>
          <w:lang w:eastAsia="cs-CZ"/>
        </w:rPr>
        <w:t>nástupcov,</w:t>
      </w:r>
      <w:r w:rsidR="003E67B4" w:rsidRPr="008E3DDD">
        <w:rPr>
          <w:rFonts w:ascii="Garamond" w:hAnsi="Garamond"/>
          <w:sz w:val="22"/>
          <w:szCs w:val="22"/>
          <w:lang w:eastAsia="cs-CZ"/>
        </w:rPr>
        <w:t xml:space="preserve"> </w:t>
      </w:r>
      <w:r w:rsidRPr="008E3DDD">
        <w:rPr>
          <w:rFonts w:ascii="Garamond" w:hAnsi="Garamond"/>
          <w:sz w:val="22"/>
          <w:szCs w:val="22"/>
          <w:lang w:eastAsia="cs-CZ"/>
        </w:rPr>
        <w:t>ako</w:t>
      </w:r>
      <w:r w:rsidR="003E67B4" w:rsidRPr="008E3DDD">
        <w:rPr>
          <w:rFonts w:ascii="Garamond" w:hAnsi="Garamond"/>
          <w:sz w:val="22"/>
          <w:szCs w:val="22"/>
          <w:lang w:eastAsia="cs-CZ"/>
        </w:rPr>
        <w:t xml:space="preserve"> </w:t>
      </w:r>
      <w:r w:rsidRPr="008E3DDD">
        <w:rPr>
          <w:rFonts w:ascii="Garamond" w:hAnsi="Garamond"/>
          <w:sz w:val="22"/>
          <w:szCs w:val="22"/>
          <w:lang w:eastAsia="cs-CZ"/>
        </w:rPr>
        <w:t>aj</w:t>
      </w:r>
      <w:r w:rsidR="003E67B4" w:rsidRPr="008E3DDD">
        <w:rPr>
          <w:rFonts w:ascii="Garamond" w:hAnsi="Garamond"/>
          <w:sz w:val="22"/>
          <w:szCs w:val="22"/>
          <w:lang w:eastAsia="cs-CZ"/>
        </w:rPr>
        <w:t xml:space="preserve"> </w:t>
      </w:r>
      <w:r w:rsidRPr="008E3DDD">
        <w:rPr>
          <w:rFonts w:ascii="Garamond" w:hAnsi="Garamond"/>
          <w:sz w:val="22"/>
          <w:szCs w:val="22"/>
          <w:lang w:eastAsia="cs-CZ"/>
        </w:rPr>
        <w:t>postupníkov</w:t>
      </w:r>
      <w:r w:rsidR="003E67B4" w:rsidRPr="008E3DDD">
        <w:rPr>
          <w:rFonts w:ascii="Garamond" w:hAnsi="Garamond"/>
          <w:sz w:val="22"/>
          <w:szCs w:val="22"/>
          <w:lang w:eastAsia="cs-CZ"/>
        </w:rPr>
        <w:t xml:space="preserve"> </w:t>
      </w:r>
      <w:r w:rsidRPr="008E3DDD">
        <w:rPr>
          <w:rFonts w:ascii="Garamond" w:hAnsi="Garamond"/>
          <w:sz w:val="22"/>
          <w:szCs w:val="22"/>
          <w:lang w:eastAsia="cs-CZ"/>
        </w:rPr>
        <w:t>a</w:t>
      </w:r>
      <w:r w:rsidR="003E67B4" w:rsidRPr="008E3DDD">
        <w:rPr>
          <w:rFonts w:ascii="Garamond" w:hAnsi="Garamond"/>
          <w:sz w:val="22"/>
          <w:szCs w:val="22"/>
          <w:lang w:eastAsia="cs-CZ"/>
        </w:rPr>
        <w:t xml:space="preserve"> </w:t>
      </w:r>
      <w:r w:rsidRPr="008E3DDD">
        <w:rPr>
          <w:rFonts w:ascii="Garamond" w:hAnsi="Garamond"/>
          <w:sz w:val="22"/>
          <w:szCs w:val="22"/>
          <w:lang w:eastAsia="cs-CZ"/>
        </w:rPr>
        <w:t>nadobúdateľov</w:t>
      </w:r>
      <w:r w:rsidR="003E67B4" w:rsidRPr="008E3DDD">
        <w:rPr>
          <w:rFonts w:ascii="Garamond" w:hAnsi="Garamond"/>
          <w:sz w:val="22"/>
          <w:szCs w:val="22"/>
          <w:lang w:eastAsia="cs-CZ"/>
        </w:rPr>
        <w:t xml:space="preserve"> </w:t>
      </w:r>
      <w:r w:rsidRPr="008E3DDD">
        <w:rPr>
          <w:rFonts w:ascii="Garamond" w:hAnsi="Garamond"/>
          <w:sz w:val="22"/>
          <w:szCs w:val="22"/>
          <w:lang w:eastAsia="cs-CZ"/>
        </w:rPr>
        <w:t>práv</w:t>
      </w:r>
      <w:r w:rsidR="003E67B4" w:rsidRPr="008E3DDD">
        <w:rPr>
          <w:rFonts w:ascii="Garamond" w:hAnsi="Garamond"/>
          <w:sz w:val="22"/>
          <w:szCs w:val="22"/>
          <w:lang w:eastAsia="cs-CZ"/>
        </w:rPr>
        <w:t xml:space="preserve"> </w:t>
      </w:r>
      <w:r w:rsidRPr="008E3DDD">
        <w:rPr>
          <w:rFonts w:ascii="Garamond" w:hAnsi="Garamond"/>
          <w:sz w:val="22"/>
          <w:szCs w:val="22"/>
          <w:lang w:eastAsia="cs-CZ"/>
        </w:rPr>
        <w:t>alebo</w:t>
      </w:r>
      <w:r w:rsidR="003E67B4" w:rsidRPr="008E3DDD">
        <w:rPr>
          <w:rFonts w:ascii="Garamond" w:hAnsi="Garamond"/>
          <w:sz w:val="22"/>
          <w:szCs w:val="22"/>
          <w:lang w:eastAsia="cs-CZ"/>
        </w:rPr>
        <w:t xml:space="preserve"> </w:t>
      </w:r>
      <w:r w:rsidRPr="008E3DDD">
        <w:rPr>
          <w:rFonts w:ascii="Garamond" w:hAnsi="Garamond"/>
          <w:sz w:val="22"/>
          <w:szCs w:val="22"/>
          <w:lang w:eastAsia="cs-CZ"/>
        </w:rPr>
        <w:t>záväzkov</w:t>
      </w:r>
      <w:r w:rsidR="003E67B4" w:rsidRPr="008E3DDD">
        <w:rPr>
          <w:rFonts w:ascii="Garamond" w:hAnsi="Garamond"/>
          <w:sz w:val="22"/>
          <w:szCs w:val="22"/>
          <w:lang w:eastAsia="cs-CZ"/>
        </w:rPr>
        <w:t xml:space="preserve"> </w:t>
      </w:r>
      <w:r w:rsidRPr="008E3DDD">
        <w:rPr>
          <w:rFonts w:ascii="Garamond" w:hAnsi="Garamond"/>
          <w:sz w:val="22"/>
          <w:szCs w:val="22"/>
          <w:lang w:eastAsia="cs-CZ"/>
        </w:rPr>
        <w:t>vyplývajúcich</w:t>
      </w:r>
      <w:r w:rsidR="003E67B4" w:rsidRPr="008E3DDD">
        <w:rPr>
          <w:rFonts w:ascii="Garamond" w:hAnsi="Garamond"/>
          <w:sz w:val="22"/>
          <w:szCs w:val="22"/>
          <w:lang w:eastAsia="cs-CZ"/>
        </w:rPr>
        <w:t xml:space="preserve"> </w:t>
      </w:r>
      <w:r w:rsidRPr="008E3DDD">
        <w:rPr>
          <w:rFonts w:ascii="Garamond" w:hAnsi="Garamond"/>
          <w:sz w:val="22"/>
          <w:szCs w:val="22"/>
          <w:lang w:eastAsia="cs-CZ"/>
        </w:rPr>
        <w:t>zo</w:t>
      </w:r>
      <w:r w:rsidR="003E67B4" w:rsidRPr="008E3DDD">
        <w:rPr>
          <w:rFonts w:ascii="Garamond" w:hAnsi="Garamond"/>
          <w:sz w:val="22"/>
          <w:szCs w:val="22"/>
          <w:lang w:eastAsia="cs-CZ"/>
        </w:rPr>
        <w:t xml:space="preserve"> </w:t>
      </w:r>
      <w:r w:rsidRPr="008E3DDD">
        <w:rPr>
          <w:rFonts w:ascii="Garamond" w:hAnsi="Garamond"/>
          <w:sz w:val="22"/>
          <w:szCs w:val="22"/>
          <w:lang w:eastAsia="cs-CZ"/>
        </w:rPr>
        <w:t>Zmluvy;</w:t>
      </w:r>
    </w:p>
    <w:p w14:paraId="76A4EF38" w14:textId="77777777" w:rsidR="00BE34B0" w:rsidRPr="008E3DDD" w:rsidRDefault="00BE34B0" w:rsidP="00347C32">
      <w:pPr>
        <w:keepNext/>
        <w:keepLines/>
        <w:ind w:left="1418"/>
        <w:contextualSpacing/>
        <w:jc w:val="both"/>
        <w:rPr>
          <w:rFonts w:ascii="Garamond" w:hAnsi="Garamond"/>
          <w:sz w:val="22"/>
          <w:szCs w:val="22"/>
          <w:lang w:eastAsia="cs-CZ"/>
        </w:rPr>
      </w:pPr>
    </w:p>
    <w:p w14:paraId="36E3EB5D" w14:textId="0106A149" w:rsidR="009E4CFB" w:rsidRPr="008E3DDD" w:rsidRDefault="009E4CFB" w:rsidP="00347C32">
      <w:pPr>
        <w:keepNext/>
        <w:keepLines/>
        <w:numPr>
          <w:ilvl w:val="2"/>
          <w:numId w:val="3"/>
        </w:numPr>
        <w:tabs>
          <w:tab w:val="num" w:pos="1418"/>
        </w:tabs>
        <w:ind w:left="1418" w:hanging="709"/>
        <w:contextualSpacing/>
        <w:jc w:val="both"/>
        <w:rPr>
          <w:rFonts w:ascii="Garamond" w:hAnsi="Garamond"/>
          <w:sz w:val="22"/>
          <w:szCs w:val="22"/>
          <w:lang w:eastAsia="cs-CZ"/>
        </w:rPr>
      </w:pPr>
      <w:r w:rsidRPr="008E3DDD">
        <w:rPr>
          <w:rFonts w:ascii="Garamond" w:hAnsi="Garamond"/>
          <w:sz w:val="22"/>
          <w:szCs w:val="22"/>
          <w:lang w:eastAsia="cs-CZ"/>
        </w:rPr>
        <w:t>každý</w:t>
      </w:r>
      <w:r w:rsidR="003E67B4" w:rsidRPr="008E3DDD">
        <w:rPr>
          <w:rFonts w:ascii="Garamond" w:hAnsi="Garamond"/>
          <w:sz w:val="22"/>
          <w:szCs w:val="22"/>
          <w:lang w:eastAsia="cs-CZ"/>
        </w:rPr>
        <w:t xml:space="preserve"> </w:t>
      </w:r>
      <w:r w:rsidRPr="008E3DDD">
        <w:rPr>
          <w:rFonts w:ascii="Garamond" w:hAnsi="Garamond"/>
          <w:sz w:val="22"/>
          <w:szCs w:val="22"/>
          <w:lang w:eastAsia="cs-CZ"/>
        </w:rPr>
        <w:t>odkaz</w:t>
      </w:r>
      <w:r w:rsidR="003E67B4" w:rsidRPr="008E3DDD">
        <w:rPr>
          <w:rFonts w:ascii="Garamond" w:hAnsi="Garamond"/>
          <w:sz w:val="22"/>
          <w:szCs w:val="22"/>
          <w:lang w:eastAsia="cs-CZ"/>
        </w:rPr>
        <w:t xml:space="preserve"> </w:t>
      </w:r>
      <w:r w:rsidRPr="008E3DDD">
        <w:rPr>
          <w:rFonts w:ascii="Garamond" w:hAnsi="Garamond"/>
          <w:sz w:val="22"/>
          <w:szCs w:val="22"/>
          <w:lang w:eastAsia="cs-CZ"/>
        </w:rPr>
        <w:t>na</w:t>
      </w:r>
      <w:r w:rsidR="003E67B4" w:rsidRPr="008E3DDD">
        <w:rPr>
          <w:rFonts w:ascii="Garamond" w:hAnsi="Garamond"/>
          <w:sz w:val="22"/>
          <w:szCs w:val="22"/>
          <w:lang w:eastAsia="cs-CZ"/>
        </w:rPr>
        <w:t xml:space="preserve"> </w:t>
      </w:r>
      <w:r w:rsidRPr="008E3DDD">
        <w:rPr>
          <w:rFonts w:ascii="Garamond" w:hAnsi="Garamond"/>
          <w:sz w:val="22"/>
          <w:szCs w:val="22"/>
          <w:lang w:eastAsia="cs-CZ"/>
        </w:rPr>
        <w:t>Zmluvu</w:t>
      </w:r>
      <w:r w:rsidR="003E67B4" w:rsidRPr="008E3DDD">
        <w:rPr>
          <w:rFonts w:ascii="Garamond" w:hAnsi="Garamond"/>
          <w:sz w:val="22"/>
          <w:szCs w:val="22"/>
          <w:lang w:eastAsia="cs-CZ"/>
        </w:rPr>
        <w:t xml:space="preserve"> </w:t>
      </w:r>
      <w:r w:rsidRPr="008E3DDD">
        <w:rPr>
          <w:rFonts w:ascii="Garamond" w:hAnsi="Garamond"/>
          <w:sz w:val="22"/>
          <w:szCs w:val="22"/>
          <w:lang w:eastAsia="cs-CZ"/>
        </w:rPr>
        <w:t>alebo</w:t>
      </w:r>
      <w:r w:rsidR="003E67B4" w:rsidRPr="008E3DDD">
        <w:rPr>
          <w:rFonts w:ascii="Garamond" w:hAnsi="Garamond"/>
          <w:sz w:val="22"/>
          <w:szCs w:val="22"/>
          <w:lang w:eastAsia="cs-CZ"/>
        </w:rPr>
        <w:t xml:space="preserve"> </w:t>
      </w:r>
      <w:r w:rsidRPr="008E3DDD">
        <w:rPr>
          <w:rFonts w:ascii="Garamond" w:hAnsi="Garamond"/>
          <w:sz w:val="22"/>
          <w:szCs w:val="22"/>
          <w:lang w:eastAsia="cs-CZ"/>
        </w:rPr>
        <w:t>iný</w:t>
      </w:r>
      <w:r w:rsidR="003E67B4" w:rsidRPr="008E3DDD">
        <w:rPr>
          <w:rFonts w:ascii="Garamond" w:hAnsi="Garamond"/>
          <w:sz w:val="22"/>
          <w:szCs w:val="22"/>
          <w:lang w:eastAsia="cs-CZ"/>
        </w:rPr>
        <w:t xml:space="preserve"> </w:t>
      </w:r>
      <w:r w:rsidRPr="008E3DDD">
        <w:rPr>
          <w:rFonts w:ascii="Garamond" w:hAnsi="Garamond"/>
          <w:sz w:val="22"/>
          <w:szCs w:val="22"/>
          <w:lang w:eastAsia="cs-CZ"/>
        </w:rPr>
        <w:t>dokument</w:t>
      </w:r>
      <w:r w:rsidR="003E67B4" w:rsidRPr="008E3DDD">
        <w:rPr>
          <w:rFonts w:ascii="Garamond" w:hAnsi="Garamond"/>
          <w:sz w:val="22"/>
          <w:szCs w:val="22"/>
          <w:lang w:eastAsia="cs-CZ"/>
        </w:rPr>
        <w:t xml:space="preserve"> </w:t>
      </w:r>
      <w:r w:rsidRPr="008E3DDD">
        <w:rPr>
          <w:rFonts w:ascii="Garamond" w:hAnsi="Garamond"/>
          <w:sz w:val="22"/>
          <w:szCs w:val="22"/>
          <w:lang w:eastAsia="cs-CZ"/>
        </w:rPr>
        <w:t>znamená</w:t>
      </w:r>
      <w:r w:rsidR="003E67B4" w:rsidRPr="008E3DDD">
        <w:rPr>
          <w:rFonts w:ascii="Garamond" w:hAnsi="Garamond"/>
          <w:sz w:val="22"/>
          <w:szCs w:val="22"/>
          <w:lang w:eastAsia="cs-CZ"/>
        </w:rPr>
        <w:t xml:space="preserve"> </w:t>
      </w:r>
      <w:r w:rsidRPr="008E3DDD">
        <w:rPr>
          <w:rFonts w:ascii="Garamond" w:hAnsi="Garamond"/>
          <w:sz w:val="22"/>
          <w:szCs w:val="22"/>
          <w:lang w:eastAsia="cs-CZ"/>
        </w:rPr>
        <w:t>Zmluvu</w:t>
      </w:r>
      <w:r w:rsidR="003E67B4" w:rsidRPr="008E3DDD">
        <w:rPr>
          <w:rFonts w:ascii="Garamond" w:hAnsi="Garamond"/>
          <w:sz w:val="22"/>
          <w:szCs w:val="22"/>
          <w:lang w:eastAsia="cs-CZ"/>
        </w:rPr>
        <w:t xml:space="preserve"> </w:t>
      </w:r>
      <w:r w:rsidRPr="008E3DDD">
        <w:rPr>
          <w:rFonts w:ascii="Garamond" w:hAnsi="Garamond"/>
          <w:sz w:val="22"/>
          <w:szCs w:val="22"/>
          <w:lang w:eastAsia="cs-CZ"/>
        </w:rPr>
        <w:t>alebo</w:t>
      </w:r>
      <w:r w:rsidR="003E67B4" w:rsidRPr="008E3DDD">
        <w:rPr>
          <w:rFonts w:ascii="Garamond" w:hAnsi="Garamond"/>
          <w:sz w:val="22"/>
          <w:szCs w:val="22"/>
          <w:lang w:eastAsia="cs-CZ"/>
        </w:rPr>
        <w:t xml:space="preserve"> </w:t>
      </w:r>
      <w:r w:rsidRPr="008E3DDD">
        <w:rPr>
          <w:rFonts w:ascii="Garamond" w:hAnsi="Garamond"/>
          <w:sz w:val="22"/>
          <w:szCs w:val="22"/>
          <w:lang w:eastAsia="cs-CZ"/>
        </w:rPr>
        <w:t>iný</w:t>
      </w:r>
      <w:r w:rsidR="003E67B4" w:rsidRPr="008E3DDD">
        <w:rPr>
          <w:rFonts w:ascii="Garamond" w:hAnsi="Garamond"/>
          <w:sz w:val="22"/>
          <w:szCs w:val="22"/>
          <w:lang w:eastAsia="cs-CZ"/>
        </w:rPr>
        <w:t xml:space="preserve"> </w:t>
      </w:r>
      <w:r w:rsidRPr="008E3DDD">
        <w:rPr>
          <w:rFonts w:ascii="Garamond" w:hAnsi="Garamond"/>
          <w:sz w:val="22"/>
          <w:szCs w:val="22"/>
          <w:lang w:eastAsia="cs-CZ"/>
        </w:rPr>
        <w:t>dokument</w:t>
      </w:r>
      <w:r w:rsidR="003E67B4" w:rsidRPr="008E3DDD">
        <w:rPr>
          <w:rFonts w:ascii="Garamond" w:hAnsi="Garamond"/>
          <w:sz w:val="22"/>
          <w:szCs w:val="22"/>
          <w:lang w:eastAsia="cs-CZ"/>
        </w:rPr>
        <w:t xml:space="preserve"> </w:t>
      </w:r>
      <w:r w:rsidRPr="008E3DDD">
        <w:rPr>
          <w:rFonts w:ascii="Garamond" w:hAnsi="Garamond"/>
          <w:sz w:val="22"/>
          <w:szCs w:val="22"/>
          <w:lang w:eastAsia="cs-CZ"/>
        </w:rPr>
        <w:t>v</w:t>
      </w:r>
      <w:r w:rsidR="003E67B4" w:rsidRPr="008E3DDD">
        <w:rPr>
          <w:rFonts w:ascii="Garamond" w:hAnsi="Garamond"/>
          <w:sz w:val="22"/>
          <w:szCs w:val="22"/>
          <w:lang w:eastAsia="cs-CZ"/>
        </w:rPr>
        <w:t xml:space="preserve"> </w:t>
      </w:r>
      <w:r w:rsidRPr="008E3DDD">
        <w:rPr>
          <w:rFonts w:ascii="Garamond" w:hAnsi="Garamond"/>
          <w:sz w:val="22"/>
          <w:szCs w:val="22"/>
          <w:lang w:eastAsia="cs-CZ"/>
        </w:rPr>
        <w:t>znení</w:t>
      </w:r>
      <w:r w:rsidR="003E67B4" w:rsidRPr="008E3DDD">
        <w:rPr>
          <w:rFonts w:ascii="Garamond" w:hAnsi="Garamond"/>
          <w:sz w:val="22"/>
          <w:szCs w:val="22"/>
          <w:lang w:eastAsia="cs-CZ"/>
        </w:rPr>
        <w:t xml:space="preserve"> </w:t>
      </w:r>
      <w:r w:rsidRPr="008E3DDD">
        <w:rPr>
          <w:rFonts w:ascii="Garamond" w:hAnsi="Garamond"/>
          <w:sz w:val="22"/>
          <w:szCs w:val="22"/>
          <w:lang w:eastAsia="cs-CZ"/>
        </w:rPr>
        <w:t>jeho</w:t>
      </w:r>
      <w:r w:rsidR="003E67B4" w:rsidRPr="008E3DDD">
        <w:rPr>
          <w:rFonts w:ascii="Garamond" w:hAnsi="Garamond"/>
          <w:sz w:val="22"/>
          <w:szCs w:val="22"/>
          <w:lang w:eastAsia="cs-CZ"/>
        </w:rPr>
        <w:t xml:space="preserve"> </w:t>
      </w:r>
      <w:r w:rsidRPr="008E3DDD">
        <w:rPr>
          <w:rFonts w:ascii="Garamond" w:hAnsi="Garamond"/>
          <w:sz w:val="22"/>
          <w:szCs w:val="22"/>
          <w:lang w:eastAsia="cs-CZ"/>
        </w:rPr>
        <w:t>dodatkov</w:t>
      </w:r>
      <w:r w:rsidR="003E67B4" w:rsidRPr="008E3DDD">
        <w:rPr>
          <w:rFonts w:ascii="Garamond" w:hAnsi="Garamond"/>
          <w:sz w:val="22"/>
          <w:szCs w:val="22"/>
          <w:lang w:eastAsia="cs-CZ"/>
        </w:rPr>
        <w:t xml:space="preserve"> </w:t>
      </w:r>
      <w:r w:rsidRPr="008E3DDD">
        <w:rPr>
          <w:rFonts w:ascii="Garamond" w:hAnsi="Garamond"/>
          <w:sz w:val="22"/>
          <w:szCs w:val="22"/>
          <w:lang w:eastAsia="cs-CZ"/>
        </w:rPr>
        <w:t>a</w:t>
      </w:r>
      <w:r w:rsidR="003E67B4" w:rsidRPr="008E3DDD">
        <w:rPr>
          <w:rFonts w:ascii="Garamond" w:hAnsi="Garamond"/>
          <w:sz w:val="22"/>
          <w:szCs w:val="22"/>
          <w:lang w:eastAsia="cs-CZ"/>
        </w:rPr>
        <w:t xml:space="preserve"> </w:t>
      </w:r>
      <w:r w:rsidRPr="008E3DDD">
        <w:rPr>
          <w:rFonts w:ascii="Garamond" w:hAnsi="Garamond"/>
          <w:sz w:val="22"/>
          <w:szCs w:val="22"/>
          <w:lang w:eastAsia="cs-CZ"/>
        </w:rPr>
        <w:t>iných</w:t>
      </w:r>
      <w:r w:rsidR="003E67B4" w:rsidRPr="008E3DDD">
        <w:rPr>
          <w:rFonts w:ascii="Garamond" w:hAnsi="Garamond"/>
          <w:sz w:val="22"/>
          <w:szCs w:val="22"/>
          <w:lang w:eastAsia="cs-CZ"/>
        </w:rPr>
        <w:t xml:space="preserve"> </w:t>
      </w:r>
      <w:r w:rsidRPr="008E3DDD">
        <w:rPr>
          <w:rFonts w:ascii="Garamond" w:hAnsi="Garamond"/>
          <w:sz w:val="22"/>
          <w:szCs w:val="22"/>
          <w:lang w:eastAsia="cs-CZ"/>
        </w:rPr>
        <w:t>zmien,</w:t>
      </w:r>
      <w:r w:rsidR="003E67B4" w:rsidRPr="008E3DDD">
        <w:rPr>
          <w:rFonts w:ascii="Garamond" w:hAnsi="Garamond"/>
          <w:sz w:val="22"/>
          <w:szCs w:val="22"/>
          <w:lang w:eastAsia="cs-CZ"/>
        </w:rPr>
        <w:t xml:space="preserve"> </w:t>
      </w:r>
      <w:r w:rsidRPr="008E3DDD">
        <w:rPr>
          <w:rFonts w:ascii="Garamond" w:hAnsi="Garamond"/>
          <w:sz w:val="22"/>
          <w:szCs w:val="22"/>
          <w:lang w:eastAsia="cs-CZ"/>
        </w:rPr>
        <w:t>vrátane</w:t>
      </w:r>
      <w:r w:rsidR="003E67B4" w:rsidRPr="008E3DDD">
        <w:rPr>
          <w:rFonts w:ascii="Garamond" w:hAnsi="Garamond"/>
          <w:sz w:val="22"/>
          <w:szCs w:val="22"/>
          <w:lang w:eastAsia="cs-CZ"/>
        </w:rPr>
        <w:t xml:space="preserve"> </w:t>
      </w:r>
      <w:r w:rsidRPr="008E3DDD">
        <w:rPr>
          <w:rFonts w:ascii="Garamond" w:hAnsi="Garamond"/>
          <w:sz w:val="22"/>
          <w:szCs w:val="22"/>
          <w:lang w:eastAsia="cs-CZ"/>
        </w:rPr>
        <w:t>novácií;</w:t>
      </w:r>
    </w:p>
    <w:p w14:paraId="60C924CD" w14:textId="77777777" w:rsidR="009E4CFB" w:rsidRPr="008E3DDD" w:rsidRDefault="009E4CFB" w:rsidP="00347C32">
      <w:pPr>
        <w:keepNext/>
        <w:keepLines/>
        <w:jc w:val="both"/>
        <w:rPr>
          <w:rFonts w:ascii="Garamond" w:hAnsi="Garamond"/>
          <w:sz w:val="22"/>
          <w:szCs w:val="22"/>
          <w:lang w:eastAsia="sk-SK"/>
        </w:rPr>
      </w:pPr>
    </w:p>
    <w:p w14:paraId="1F95BA65" w14:textId="0FF3E119" w:rsidR="009E4CFB" w:rsidRPr="008E3DDD" w:rsidRDefault="009E4CFB" w:rsidP="00347C32">
      <w:pPr>
        <w:keepNext/>
        <w:keepLines/>
        <w:numPr>
          <w:ilvl w:val="2"/>
          <w:numId w:val="3"/>
        </w:numPr>
        <w:tabs>
          <w:tab w:val="num" w:pos="1418"/>
        </w:tabs>
        <w:ind w:left="1418" w:hanging="709"/>
        <w:contextualSpacing/>
        <w:jc w:val="both"/>
        <w:rPr>
          <w:rFonts w:ascii="Garamond" w:hAnsi="Garamond"/>
          <w:sz w:val="22"/>
          <w:szCs w:val="22"/>
          <w:lang w:eastAsia="cs-CZ"/>
        </w:rPr>
      </w:pPr>
      <w:r w:rsidRPr="008E3DDD">
        <w:rPr>
          <w:rFonts w:ascii="Garamond" w:hAnsi="Garamond"/>
          <w:sz w:val="22"/>
          <w:szCs w:val="22"/>
          <w:lang w:eastAsia="cs-CZ"/>
        </w:rPr>
        <w:t>prílohy</w:t>
      </w:r>
      <w:r w:rsidR="003E67B4" w:rsidRPr="008E3DDD">
        <w:rPr>
          <w:rFonts w:ascii="Garamond" w:hAnsi="Garamond"/>
          <w:sz w:val="22"/>
          <w:szCs w:val="22"/>
          <w:lang w:eastAsia="cs-CZ"/>
        </w:rPr>
        <w:t xml:space="preserve"> </w:t>
      </w:r>
      <w:r w:rsidRPr="008E3DDD">
        <w:rPr>
          <w:rFonts w:ascii="Garamond" w:hAnsi="Garamond"/>
          <w:sz w:val="22"/>
          <w:szCs w:val="22"/>
          <w:lang w:eastAsia="cs-CZ"/>
        </w:rPr>
        <w:t>Zmluvy</w:t>
      </w:r>
      <w:r w:rsidR="003E67B4" w:rsidRPr="008E3DDD">
        <w:rPr>
          <w:rFonts w:ascii="Garamond" w:hAnsi="Garamond"/>
          <w:sz w:val="22"/>
          <w:szCs w:val="22"/>
          <w:lang w:eastAsia="cs-CZ"/>
        </w:rPr>
        <w:t xml:space="preserve"> </w:t>
      </w:r>
      <w:r w:rsidRPr="008E3DDD">
        <w:rPr>
          <w:rFonts w:ascii="Garamond" w:hAnsi="Garamond"/>
          <w:sz w:val="22"/>
          <w:szCs w:val="22"/>
          <w:lang w:eastAsia="cs-CZ"/>
        </w:rPr>
        <w:t>predstavujú</w:t>
      </w:r>
      <w:r w:rsidR="003E67B4" w:rsidRPr="008E3DDD">
        <w:rPr>
          <w:rFonts w:ascii="Garamond" w:hAnsi="Garamond"/>
          <w:sz w:val="22"/>
          <w:szCs w:val="22"/>
          <w:lang w:eastAsia="cs-CZ"/>
        </w:rPr>
        <w:t xml:space="preserve"> </w:t>
      </w:r>
      <w:r w:rsidRPr="008E3DDD">
        <w:rPr>
          <w:rFonts w:ascii="Garamond" w:hAnsi="Garamond"/>
          <w:sz w:val="22"/>
          <w:szCs w:val="22"/>
          <w:lang w:eastAsia="cs-CZ"/>
        </w:rPr>
        <w:t>jej</w:t>
      </w:r>
      <w:r w:rsidR="003E67B4" w:rsidRPr="008E3DDD">
        <w:rPr>
          <w:rFonts w:ascii="Garamond" w:hAnsi="Garamond"/>
          <w:sz w:val="22"/>
          <w:szCs w:val="22"/>
          <w:lang w:eastAsia="cs-CZ"/>
        </w:rPr>
        <w:t xml:space="preserve"> </w:t>
      </w:r>
      <w:r w:rsidRPr="008E3DDD">
        <w:rPr>
          <w:rFonts w:ascii="Garamond" w:hAnsi="Garamond"/>
          <w:sz w:val="22"/>
          <w:szCs w:val="22"/>
          <w:lang w:eastAsia="cs-CZ"/>
        </w:rPr>
        <w:t>neoddeliteľné</w:t>
      </w:r>
      <w:r w:rsidR="003E67B4" w:rsidRPr="008E3DDD">
        <w:rPr>
          <w:rFonts w:ascii="Garamond" w:hAnsi="Garamond"/>
          <w:sz w:val="22"/>
          <w:szCs w:val="22"/>
          <w:lang w:eastAsia="cs-CZ"/>
        </w:rPr>
        <w:t xml:space="preserve"> </w:t>
      </w:r>
      <w:r w:rsidRPr="008E3DDD">
        <w:rPr>
          <w:rFonts w:ascii="Garamond" w:hAnsi="Garamond"/>
          <w:sz w:val="22"/>
          <w:szCs w:val="22"/>
          <w:lang w:eastAsia="cs-CZ"/>
        </w:rPr>
        <w:t>súčasti</w:t>
      </w:r>
      <w:r w:rsidR="003E67B4" w:rsidRPr="008E3DDD">
        <w:rPr>
          <w:rFonts w:ascii="Garamond" w:hAnsi="Garamond"/>
          <w:sz w:val="22"/>
          <w:szCs w:val="22"/>
          <w:lang w:eastAsia="cs-CZ"/>
        </w:rPr>
        <w:t xml:space="preserve"> </w:t>
      </w:r>
      <w:r w:rsidRPr="008E3DDD">
        <w:rPr>
          <w:rFonts w:ascii="Garamond" w:hAnsi="Garamond"/>
          <w:sz w:val="22"/>
          <w:szCs w:val="22"/>
          <w:lang w:eastAsia="cs-CZ"/>
        </w:rPr>
        <w:t>a</w:t>
      </w:r>
      <w:r w:rsidR="003E67B4" w:rsidRPr="008E3DDD">
        <w:rPr>
          <w:rFonts w:ascii="Garamond" w:hAnsi="Garamond"/>
          <w:sz w:val="22"/>
          <w:szCs w:val="22"/>
          <w:lang w:eastAsia="cs-CZ"/>
        </w:rPr>
        <w:t xml:space="preserve"> </w:t>
      </w:r>
      <w:r w:rsidRPr="008E3DDD">
        <w:rPr>
          <w:rFonts w:ascii="Garamond" w:hAnsi="Garamond"/>
          <w:sz w:val="22"/>
          <w:szCs w:val="22"/>
          <w:lang w:eastAsia="cs-CZ"/>
        </w:rPr>
        <w:t>správny</w:t>
      </w:r>
      <w:r w:rsidR="003E67B4" w:rsidRPr="008E3DDD">
        <w:rPr>
          <w:rFonts w:ascii="Garamond" w:hAnsi="Garamond"/>
          <w:sz w:val="22"/>
          <w:szCs w:val="22"/>
          <w:lang w:eastAsia="cs-CZ"/>
        </w:rPr>
        <w:t xml:space="preserve"> </w:t>
      </w:r>
      <w:r w:rsidRPr="008E3DDD">
        <w:rPr>
          <w:rFonts w:ascii="Garamond" w:hAnsi="Garamond"/>
          <w:sz w:val="22"/>
          <w:szCs w:val="22"/>
          <w:lang w:eastAsia="cs-CZ"/>
        </w:rPr>
        <w:t>výklad</w:t>
      </w:r>
      <w:r w:rsidR="003E67B4" w:rsidRPr="008E3DDD">
        <w:rPr>
          <w:rFonts w:ascii="Garamond" w:hAnsi="Garamond"/>
          <w:sz w:val="22"/>
          <w:szCs w:val="22"/>
          <w:lang w:eastAsia="cs-CZ"/>
        </w:rPr>
        <w:t xml:space="preserve"> </w:t>
      </w:r>
      <w:r w:rsidRPr="008E3DDD">
        <w:rPr>
          <w:rFonts w:ascii="Garamond" w:hAnsi="Garamond"/>
          <w:sz w:val="22"/>
          <w:szCs w:val="22"/>
          <w:lang w:eastAsia="cs-CZ"/>
        </w:rPr>
        <w:t>ustanovení</w:t>
      </w:r>
      <w:r w:rsidR="003E67B4" w:rsidRPr="008E3DDD">
        <w:rPr>
          <w:rFonts w:ascii="Garamond" w:hAnsi="Garamond"/>
          <w:sz w:val="22"/>
          <w:szCs w:val="22"/>
          <w:lang w:eastAsia="cs-CZ"/>
        </w:rPr>
        <w:t xml:space="preserve"> </w:t>
      </w:r>
      <w:r w:rsidRPr="008E3DDD">
        <w:rPr>
          <w:rFonts w:ascii="Garamond" w:hAnsi="Garamond"/>
          <w:sz w:val="22"/>
          <w:szCs w:val="22"/>
          <w:lang w:eastAsia="cs-CZ"/>
        </w:rPr>
        <w:t>Zmluvy</w:t>
      </w:r>
      <w:r w:rsidR="003E67B4" w:rsidRPr="008E3DDD">
        <w:rPr>
          <w:rFonts w:ascii="Garamond" w:hAnsi="Garamond"/>
          <w:sz w:val="22"/>
          <w:szCs w:val="22"/>
          <w:lang w:eastAsia="cs-CZ"/>
        </w:rPr>
        <w:t xml:space="preserve"> </w:t>
      </w:r>
      <w:r w:rsidRPr="008E3DDD">
        <w:rPr>
          <w:rFonts w:ascii="Garamond" w:hAnsi="Garamond"/>
          <w:sz w:val="22"/>
          <w:szCs w:val="22"/>
          <w:lang w:eastAsia="cs-CZ"/>
        </w:rPr>
        <w:t>je</w:t>
      </w:r>
      <w:r w:rsidR="003E67B4" w:rsidRPr="008E3DDD">
        <w:rPr>
          <w:rFonts w:ascii="Garamond" w:hAnsi="Garamond"/>
          <w:sz w:val="22"/>
          <w:szCs w:val="22"/>
          <w:lang w:eastAsia="cs-CZ"/>
        </w:rPr>
        <w:t xml:space="preserve"> </w:t>
      </w:r>
      <w:r w:rsidRPr="008E3DDD">
        <w:rPr>
          <w:rFonts w:ascii="Garamond" w:hAnsi="Garamond"/>
          <w:sz w:val="22"/>
          <w:szCs w:val="22"/>
          <w:lang w:eastAsia="cs-CZ"/>
        </w:rPr>
        <w:t>možný</w:t>
      </w:r>
      <w:r w:rsidR="00BE34B0" w:rsidRPr="008E3DDD">
        <w:rPr>
          <w:rFonts w:ascii="Garamond" w:hAnsi="Garamond"/>
          <w:sz w:val="22"/>
          <w:szCs w:val="22"/>
          <w:lang w:eastAsia="cs-CZ"/>
        </w:rPr>
        <w:t xml:space="preserve"> </w:t>
      </w:r>
      <w:r w:rsidRPr="008E3DDD">
        <w:rPr>
          <w:rFonts w:ascii="Garamond" w:hAnsi="Garamond"/>
          <w:sz w:val="22"/>
          <w:szCs w:val="22"/>
          <w:lang w:eastAsia="cs-CZ"/>
        </w:rPr>
        <w:t>len</w:t>
      </w:r>
      <w:r w:rsidR="003E67B4" w:rsidRPr="008E3DDD">
        <w:rPr>
          <w:rFonts w:ascii="Garamond" w:hAnsi="Garamond"/>
          <w:sz w:val="22"/>
          <w:szCs w:val="22"/>
          <w:lang w:eastAsia="cs-CZ"/>
        </w:rPr>
        <w:t xml:space="preserve"> </w:t>
      </w:r>
      <w:r w:rsidRPr="008E3DDD">
        <w:rPr>
          <w:rFonts w:ascii="Garamond" w:hAnsi="Garamond"/>
          <w:sz w:val="22"/>
          <w:szCs w:val="22"/>
          <w:lang w:eastAsia="cs-CZ"/>
        </w:rPr>
        <w:t>s</w:t>
      </w:r>
      <w:r w:rsidR="003E67B4" w:rsidRPr="008E3DDD">
        <w:rPr>
          <w:rFonts w:ascii="Garamond" w:hAnsi="Garamond"/>
          <w:sz w:val="22"/>
          <w:szCs w:val="22"/>
          <w:lang w:eastAsia="cs-CZ"/>
        </w:rPr>
        <w:t xml:space="preserve"> </w:t>
      </w:r>
      <w:r w:rsidRPr="008E3DDD">
        <w:rPr>
          <w:rFonts w:ascii="Garamond" w:hAnsi="Garamond"/>
          <w:sz w:val="22"/>
          <w:szCs w:val="22"/>
          <w:lang w:eastAsia="cs-CZ"/>
        </w:rPr>
        <w:t>prihliadnutím</w:t>
      </w:r>
      <w:r w:rsidR="003E67B4" w:rsidRPr="008E3DDD">
        <w:rPr>
          <w:rFonts w:ascii="Garamond" w:hAnsi="Garamond"/>
          <w:sz w:val="22"/>
          <w:szCs w:val="22"/>
          <w:lang w:eastAsia="cs-CZ"/>
        </w:rPr>
        <w:t xml:space="preserve"> </w:t>
      </w:r>
      <w:r w:rsidRPr="008E3DDD">
        <w:rPr>
          <w:rFonts w:ascii="Garamond" w:hAnsi="Garamond"/>
          <w:sz w:val="22"/>
          <w:szCs w:val="22"/>
          <w:lang w:eastAsia="cs-CZ"/>
        </w:rPr>
        <w:t>na</w:t>
      </w:r>
      <w:r w:rsidR="003E67B4" w:rsidRPr="008E3DDD">
        <w:rPr>
          <w:rFonts w:ascii="Garamond" w:hAnsi="Garamond"/>
          <w:sz w:val="22"/>
          <w:szCs w:val="22"/>
          <w:lang w:eastAsia="cs-CZ"/>
        </w:rPr>
        <w:t xml:space="preserve"> </w:t>
      </w:r>
      <w:r w:rsidRPr="008E3DDD">
        <w:rPr>
          <w:rFonts w:ascii="Garamond" w:hAnsi="Garamond"/>
          <w:sz w:val="22"/>
          <w:szCs w:val="22"/>
          <w:lang w:eastAsia="cs-CZ"/>
        </w:rPr>
        <w:t>ich</w:t>
      </w:r>
      <w:r w:rsidR="003E67B4" w:rsidRPr="008E3DDD">
        <w:rPr>
          <w:rFonts w:ascii="Garamond" w:hAnsi="Garamond"/>
          <w:sz w:val="22"/>
          <w:szCs w:val="22"/>
          <w:lang w:eastAsia="cs-CZ"/>
        </w:rPr>
        <w:t xml:space="preserve"> </w:t>
      </w:r>
      <w:r w:rsidRPr="008E3DDD">
        <w:rPr>
          <w:rFonts w:ascii="Garamond" w:hAnsi="Garamond"/>
          <w:sz w:val="22"/>
          <w:szCs w:val="22"/>
          <w:lang w:eastAsia="cs-CZ"/>
        </w:rPr>
        <w:t>obsah.</w:t>
      </w:r>
      <w:r w:rsidR="003E67B4" w:rsidRPr="008E3DDD">
        <w:rPr>
          <w:rFonts w:ascii="Garamond" w:hAnsi="Garamond"/>
          <w:sz w:val="22"/>
          <w:szCs w:val="22"/>
          <w:lang w:eastAsia="cs-CZ"/>
        </w:rPr>
        <w:t xml:space="preserve"> </w:t>
      </w:r>
      <w:r w:rsidRPr="008E3DDD">
        <w:rPr>
          <w:rFonts w:ascii="Garamond" w:hAnsi="Garamond"/>
          <w:sz w:val="22"/>
          <w:szCs w:val="22"/>
          <w:lang w:eastAsia="cs-CZ"/>
        </w:rPr>
        <w:t>Nadpisy</w:t>
      </w:r>
      <w:r w:rsidR="003E67B4" w:rsidRPr="008E3DDD">
        <w:rPr>
          <w:rFonts w:ascii="Garamond" w:hAnsi="Garamond"/>
          <w:sz w:val="22"/>
          <w:szCs w:val="22"/>
          <w:lang w:eastAsia="cs-CZ"/>
        </w:rPr>
        <w:t xml:space="preserve"> </w:t>
      </w:r>
      <w:r w:rsidRPr="008E3DDD">
        <w:rPr>
          <w:rFonts w:ascii="Garamond" w:hAnsi="Garamond"/>
          <w:sz w:val="22"/>
          <w:szCs w:val="22"/>
          <w:lang w:eastAsia="cs-CZ"/>
        </w:rPr>
        <w:t>častí,</w:t>
      </w:r>
      <w:r w:rsidR="003E67B4" w:rsidRPr="008E3DDD">
        <w:rPr>
          <w:rFonts w:ascii="Garamond" w:hAnsi="Garamond"/>
          <w:sz w:val="22"/>
          <w:szCs w:val="22"/>
          <w:lang w:eastAsia="cs-CZ"/>
        </w:rPr>
        <w:t xml:space="preserve"> </w:t>
      </w:r>
      <w:r w:rsidRPr="008E3DDD">
        <w:rPr>
          <w:rFonts w:ascii="Garamond" w:hAnsi="Garamond"/>
          <w:sz w:val="22"/>
          <w:szCs w:val="22"/>
          <w:lang w:eastAsia="cs-CZ"/>
        </w:rPr>
        <w:t>článkov</w:t>
      </w:r>
      <w:r w:rsidR="003E67B4" w:rsidRPr="008E3DDD">
        <w:rPr>
          <w:rFonts w:ascii="Garamond" w:hAnsi="Garamond"/>
          <w:sz w:val="22"/>
          <w:szCs w:val="22"/>
          <w:lang w:eastAsia="cs-CZ"/>
        </w:rPr>
        <w:t xml:space="preserve"> </w:t>
      </w:r>
      <w:r w:rsidRPr="008E3DDD">
        <w:rPr>
          <w:rFonts w:ascii="Garamond" w:hAnsi="Garamond"/>
          <w:sz w:val="22"/>
          <w:szCs w:val="22"/>
          <w:lang w:eastAsia="cs-CZ"/>
        </w:rPr>
        <w:t>a</w:t>
      </w:r>
      <w:r w:rsidR="003E67B4" w:rsidRPr="008E3DDD">
        <w:rPr>
          <w:rFonts w:ascii="Garamond" w:hAnsi="Garamond"/>
          <w:sz w:val="22"/>
          <w:szCs w:val="22"/>
          <w:lang w:eastAsia="cs-CZ"/>
        </w:rPr>
        <w:t xml:space="preserve"> </w:t>
      </w:r>
      <w:r w:rsidRPr="008E3DDD">
        <w:rPr>
          <w:rFonts w:ascii="Garamond" w:hAnsi="Garamond"/>
          <w:sz w:val="22"/>
          <w:szCs w:val="22"/>
          <w:lang w:eastAsia="cs-CZ"/>
        </w:rPr>
        <w:t>príloh</w:t>
      </w:r>
      <w:r w:rsidR="003E67B4" w:rsidRPr="008E3DDD">
        <w:rPr>
          <w:rFonts w:ascii="Garamond" w:hAnsi="Garamond"/>
          <w:sz w:val="22"/>
          <w:szCs w:val="22"/>
          <w:lang w:eastAsia="cs-CZ"/>
        </w:rPr>
        <w:t xml:space="preserve"> </w:t>
      </w:r>
      <w:r w:rsidRPr="008E3DDD">
        <w:rPr>
          <w:rFonts w:ascii="Garamond" w:hAnsi="Garamond"/>
          <w:sz w:val="22"/>
          <w:szCs w:val="22"/>
          <w:lang w:eastAsia="cs-CZ"/>
        </w:rPr>
        <w:t>slúžia</w:t>
      </w:r>
      <w:r w:rsidR="003E67B4" w:rsidRPr="008E3DDD">
        <w:rPr>
          <w:rFonts w:ascii="Garamond" w:hAnsi="Garamond"/>
          <w:sz w:val="22"/>
          <w:szCs w:val="22"/>
          <w:lang w:eastAsia="cs-CZ"/>
        </w:rPr>
        <w:t xml:space="preserve"> </w:t>
      </w:r>
      <w:r w:rsidRPr="008E3DDD">
        <w:rPr>
          <w:rFonts w:ascii="Garamond" w:hAnsi="Garamond"/>
          <w:sz w:val="22"/>
          <w:szCs w:val="22"/>
          <w:lang w:eastAsia="cs-CZ"/>
        </w:rPr>
        <w:t>výlučne</w:t>
      </w:r>
      <w:r w:rsidR="003E67B4" w:rsidRPr="008E3DDD">
        <w:rPr>
          <w:rFonts w:ascii="Garamond" w:hAnsi="Garamond"/>
          <w:sz w:val="22"/>
          <w:szCs w:val="22"/>
          <w:lang w:eastAsia="cs-CZ"/>
        </w:rPr>
        <w:t xml:space="preserve"> </w:t>
      </w:r>
      <w:r w:rsidRPr="008E3DDD">
        <w:rPr>
          <w:rFonts w:ascii="Garamond" w:hAnsi="Garamond"/>
          <w:sz w:val="22"/>
          <w:szCs w:val="22"/>
          <w:lang w:eastAsia="cs-CZ"/>
        </w:rPr>
        <w:t>pre</w:t>
      </w:r>
      <w:r w:rsidR="003E67B4" w:rsidRPr="008E3DDD">
        <w:rPr>
          <w:rFonts w:ascii="Garamond" w:hAnsi="Garamond"/>
          <w:sz w:val="22"/>
          <w:szCs w:val="22"/>
          <w:lang w:eastAsia="cs-CZ"/>
        </w:rPr>
        <w:t xml:space="preserve"> </w:t>
      </w:r>
      <w:r w:rsidRPr="008E3DDD">
        <w:rPr>
          <w:rFonts w:ascii="Garamond" w:hAnsi="Garamond"/>
          <w:sz w:val="22"/>
          <w:szCs w:val="22"/>
          <w:lang w:eastAsia="cs-CZ"/>
        </w:rPr>
        <w:t>uľahčenie</w:t>
      </w:r>
      <w:r w:rsidR="003E67B4" w:rsidRPr="008E3DDD">
        <w:rPr>
          <w:rFonts w:ascii="Garamond" w:hAnsi="Garamond"/>
          <w:sz w:val="22"/>
          <w:szCs w:val="22"/>
          <w:lang w:eastAsia="cs-CZ"/>
        </w:rPr>
        <w:t xml:space="preserve"> </w:t>
      </w:r>
      <w:r w:rsidRPr="008E3DDD">
        <w:rPr>
          <w:rFonts w:ascii="Garamond" w:hAnsi="Garamond"/>
          <w:sz w:val="22"/>
          <w:szCs w:val="22"/>
          <w:lang w:eastAsia="cs-CZ"/>
        </w:rPr>
        <w:t>orientácie</w:t>
      </w:r>
      <w:r w:rsidR="003E67B4" w:rsidRPr="008E3DDD">
        <w:rPr>
          <w:rFonts w:ascii="Garamond" w:hAnsi="Garamond"/>
          <w:sz w:val="22"/>
          <w:szCs w:val="22"/>
          <w:lang w:eastAsia="cs-CZ"/>
        </w:rPr>
        <w:t xml:space="preserve"> </w:t>
      </w:r>
      <w:r w:rsidRPr="008E3DDD">
        <w:rPr>
          <w:rFonts w:ascii="Garamond" w:hAnsi="Garamond"/>
          <w:sz w:val="22"/>
          <w:szCs w:val="22"/>
          <w:lang w:eastAsia="cs-CZ"/>
        </w:rPr>
        <w:t>a</w:t>
      </w:r>
      <w:r w:rsidR="003E67B4" w:rsidRPr="008E3DDD">
        <w:rPr>
          <w:rFonts w:ascii="Garamond" w:hAnsi="Garamond"/>
          <w:sz w:val="22"/>
          <w:szCs w:val="22"/>
          <w:lang w:eastAsia="cs-CZ"/>
        </w:rPr>
        <w:t xml:space="preserve"> </w:t>
      </w:r>
      <w:r w:rsidRPr="008E3DDD">
        <w:rPr>
          <w:rFonts w:ascii="Garamond" w:hAnsi="Garamond"/>
          <w:sz w:val="22"/>
          <w:szCs w:val="22"/>
          <w:lang w:eastAsia="cs-CZ"/>
        </w:rPr>
        <w:t>pri</w:t>
      </w:r>
      <w:r w:rsidR="003E67B4" w:rsidRPr="008E3DDD">
        <w:rPr>
          <w:rFonts w:ascii="Garamond" w:hAnsi="Garamond"/>
          <w:sz w:val="22"/>
          <w:szCs w:val="22"/>
          <w:lang w:eastAsia="cs-CZ"/>
        </w:rPr>
        <w:t xml:space="preserve"> </w:t>
      </w:r>
      <w:r w:rsidRPr="008E3DDD">
        <w:rPr>
          <w:rFonts w:ascii="Garamond" w:hAnsi="Garamond"/>
          <w:sz w:val="22"/>
          <w:szCs w:val="22"/>
          <w:lang w:eastAsia="cs-CZ"/>
        </w:rPr>
        <w:t>výklade</w:t>
      </w:r>
      <w:r w:rsidR="003E67B4" w:rsidRPr="008E3DDD">
        <w:rPr>
          <w:rFonts w:ascii="Garamond" w:hAnsi="Garamond"/>
          <w:sz w:val="22"/>
          <w:szCs w:val="22"/>
          <w:lang w:eastAsia="cs-CZ"/>
        </w:rPr>
        <w:t xml:space="preserve"> </w:t>
      </w:r>
      <w:r w:rsidRPr="008E3DDD">
        <w:rPr>
          <w:rFonts w:ascii="Garamond" w:hAnsi="Garamond"/>
          <w:sz w:val="22"/>
          <w:szCs w:val="22"/>
          <w:lang w:eastAsia="cs-CZ"/>
        </w:rPr>
        <w:t>Zmluvy</w:t>
      </w:r>
      <w:r w:rsidR="003E67B4" w:rsidRPr="008E3DDD">
        <w:rPr>
          <w:rFonts w:ascii="Garamond" w:hAnsi="Garamond"/>
          <w:sz w:val="22"/>
          <w:szCs w:val="22"/>
          <w:lang w:eastAsia="cs-CZ"/>
        </w:rPr>
        <w:t xml:space="preserve"> </w:t>
      </w:r>
      <w:r w:rsidRPr="008E3DDD">
        <w:rPr>
          <w:rFonts w:ascii="Garamond" w:hAnsi="Garamond"/>
          <w:sz w:val="22"/>
          <w:szCs w:val="22"/>
          <w:lang w:eastAsia="cs-CZ"/>
        </w:rPr>
        <w:t>sa</w:t>
      </w:r>
      <w:r w:rsidR="003E67B4" w:rsidRPr="008E3DDD">
        <w:rPr>
          <w:rFonts w:ascii="Garamond" w:hAnsi="Garamond"/>
          <w:sz w:val="22"/>
          <w:szCs w:val="22"/>
          <w:lang w:eastAsia="cs-CZ"/>
        </w:rPr>
        <w:t xml:space="preserve"> </w:t>
      </w:r>
      <w:r w:rsidRPr="008E3DDD">
        <w:rPr>
          <w:rFonts w:ascii="Garamond" w:hAnsi="Garamond"/>
          <w:sz w:val="22"/>
          <w:szCs w:val="22"/>
          <w:lang w:eastAsia="cs-CZ"/>
        </w:rPr>
        <w:t>nepoužijú;</w:t>
      </w:r>
    </w:p>
    <w:p w14:paraId="4E1C7A13" w14:textId="77777777" w:rsidR="009E4CFB" w:rsidRPr="008E3DDD" w:rsidRDefault="009E4CFB" w:rsidP="00347C32">
      <w:pPr>
        <w:keepNext/>
        <w:keepLines/>
        <w:jc w:val="both"/>
        <w:rPr>
          <w:rFonts w:ascii="Garamond" w:hAnsi="Garamond"/>
          <w:sz w:val="22"/>
          <w:szCs w:val="22"/>
          <w:lang w:eastAsia="sk-SK"/>
        </w:rPr>
      </w:pPr>
    </w:p>
    <w:p w14:paraId="35840C63" w14:textId="5CC2D659" w:rsidR="009E4CFB" w:rsidRPr="008E3DDD" w:rsidRDefault="009E4CFB" w:rsidP="00347C32">
      <w:pPr>
        <w:keepNext/>
        <w:keepLines/>
        <w:numPr>
          <w:ilvl w:val="2"/>
          <w:numId w:val="3"/>
        </w:numPr>
        <w:tabs>
          <w:tab w:val="num" w:pos="1418"/>
        </w:tabs>
        <w:ind w:left="1418" w:hanging="709"/>
        <w:contextualSpacing/>
        <w:jc w:val="both"/>
        <w:rPr>
          <w:rFonts w:ascii="Garamond" w:hAnsi="Garamond"/>
          <w:sz w:val="22"/>
          <w:szCs w:val="22"/>
          <w:lang w:eastAsia="cs-CZ"/>
        </w:rPr>
      </w:pPr>
      <w:r w:rsidRPr="008E3DDD">
        <w:rPr>
          <w:rFonts w:ascii="Garamond" w:hAnsi="Garamond"/>
          <w:sz w:val="22"/>
          <w:szCs w:val="22"/>
          <w:lang w:eastAsia="cs-CZ"/>
        </w:rPr>
        <w:t>každý</w:t>
      </w:r>
      <w:r w:rsidR="003E67B4" w:rsidRPr="008E3DDD">
        <w:rPr>
          <w:rFonts w:ascii="Garamond" w:hAnsi="Garamond"/>
          <w:sz w:val="22"/>
          <w:szCs w:val="22"/>
          <w:lang w:eastAsia="cs-CZ"/>
        </w:rPr>
        <w:t xml:space="preserve"> </w:t>
      </w:r>
      <w:r w:rsidRPr="008E3DDD">
        <w:rPr>
          <w:rFonts w:ascii="Garamond" w:hAnsi="Garamond"/>
          <w:sz w:val="22"/>
          <w:szCs w:val="22"/>
          <w:lang w:eastAsia="cs-CZ"/>
        </w:rPr>
        <w:t>odkaz</w:t>
      </w:r>
      <w:r w:rsidR="003E67B4" w:rsidRPr="008E3DDD">
        <w:rPr>
          <w:rFonts w:ascii="Garamond" w:hAnsi="Garamond"/>
          <w:sz w:val="22"/>
          <w:szCs w:val="22"/>
          <w:lang w:eastAsia="cs-CZ"/>
        </w:rPr>
        <w:t xml:space="preserve"> </w:t>
      </w:r>
      <w:r w:rsidRPr="008E3DDD">
        <w:rPr>
          <w:rFonts w:ascii="Garamond" w:hAnsi="Garamond"/>
          <w:sz w:val="22"/>
          <w:szCs w:val="22"/>
          <w:lang w:eastAsia="cs-CZ"/>
        </w:rPr>
        <w:t>na</w:t>
      </w:r>
      <w:r w:rsidR="003E67B4" w:rsidRPr="008E3DDD">
        <w:rPr>
          <w:rFonts w:ascii="Garamond" w:hAnsi="Garamond"/>
          <w:sz w:val="22"/>
          <w:szCs w:val="22"/>
          <w:lang w:eastAsia="cs-CZ"/>
        </w:rPr>
        <w:t xml:space="preserve"> </w:t>
      </w:r>
      <w:r w:rsidRPr="008E3DDD">
        <w:rPr>
          <w:rFonts w:ascii="Garamond" w:hAnsi="Garamond"/>
          <w:sz w:val="22"/>
          <w:szCs w:val="22"/>
          <w:lang w:eastAsia="cs-CZ"/>
        </w:rPr>
        <w:t>„článok“</w:t>
      </w:r>
      <w:r w:rsidR="003E67B4" w:rsidRPr="008E3DDD">
        <w:rPr>
          <w:rFonts w:ascii="Garamond" w:hAnsi="Garamond"/>
          <w:sz w:val="22"/>
          <w:szCs w:val="22"/>
          <w:lang w:eastAsia="cs-CZ"/>
        </w:rPr>
        <w:t xml:space="preserve"> </w:t>
      </w:r>
      <w:r w:rsidRPr="008E3DDD">
        <w:rPr>
          <w:rFonts w:ascii="Garamond" w:hAnsi="Garamond"/>
          <w:sz w:val="22"/>
          <w:szCs w:val="22"/>
          <w:lang w:eastAsia="cs-CZ"/>
        </w:rPr>
        <w:t>alebo</w:t>
      </w:r>
      <w:r w:rsidR="003E67B4" w:rsidRPr="008E3DDD">
        <w:rPr>
          <w:rFonts w:ascii="Garamond" w:hAnsi="Garamond"/>
          <w:sz w:val="22"/>
          <w:szCs w:val="22"/>
          <w:lang w:eastAsia="cs-CZ"/>
        </w:rPr>
        <w:t xml:space="preserve"> </w:t>
      </w:r>
      <w:r w:rsidRPr="008E3DDD">
        <w:rPr>
          <w:rFonts w:ascii="Garamond" w:hAnsi="Garamond"/>
          <w:sz w:val="22"/>
          <w:szCs w:val="22"/>
          <w:lang w:eastAsia="cs-CZ"/>
        </w:rPr>
        <w:t>„prílohu“</w:t>
      </w:r>
      <w:r w:rsidR="003E67B4" w:rsidRPr="008E3DDD">
        <w:rPr>
          <w:rFonts w:ascii="Garamond" w:hAnsi="Garamond"/>
          <w:sz w:val="22"/>
          <w:szCs w:val="22"/>
          <w:lang w:eastAsia="cs-CZ"/>
        </w:rPr>
        <w:t xml:space="preserve"> </w:t>
      </w:r>
      <w:r w:rsidRPr="008E3DDD">
        <w:rPr>
          <w:rFonts w:ascii="Garamond" w:hAnsi="Garamond"/>
          <w:sz w:val="22"/>
          <w:szCs w:val="22"/>
          <w:lang w:eastAsia="cs-CZ"/>
        </w:rPr>
        <w:t>znamená</w:t>
      </w:r>
      <w:r w:rsidR="003E67B4" w:rsidRPr="008E3DDD">
        <w:rPr>
          <w:rFonts w:ascii="Garamond" w:hAnsi="Garamond"/>
          <w:sz w:val="22"/>
          <w:szCs w:val="22"/>
          <w:lang w:eastAsia="cs-CZ"/>
        </w:rPr>
        <w:t xml:space="preserve"> </w:t>
      </w:r>
      <w:r w:rsidRPr="008E3DDD">
        <w:rPr>
          <w:rFonts w:ascii="Garamond" w:hAnsi="Garamond"/>
          <w:sz w:val="22"/>
          <w:szCs w:val="22"/>
          <w:lang w:eastAsia="cs-CZ"/>
        </w:rPr>
        <w:t>odkaz</w:t>
      </w:r>
      <w:r w:rsidR="003E67B4" w:rsidRPr="008E3DDD">
        <w:rPr>
          <w:rFonts w:ascii="Garamond" w:hAnsi="Garamond"/>
          <w:sz w:val="22"/>
          <w:szCs w:val="22"/>
          <w:lang w:eastAsia="cs-CZ"/>
        </w:rPr>
        <w:t xml:space="preserve"> </w:t>
      </w:r>
      <w:r w:rsidRPr="008E3DDD">
        <w:rPr>
          <w:rFonts w:ascii="Garamond" w:hAnsi="Garamond"/>
          <w:sz w:val="22"/>
          <w:szCs w:val="22"/>
          <w:lang w:eastAsia="cs-CZ"/>
        </w:rPr>
        <w:t>na</w:t>
      </w:r>
      <w:r w:rsidR="003E67B4" w:rsidRPr="008E3DDD">
        <w:rPr>
          <w:rFonts w:ascii="Garamond" w:hAnsi="Garamond"/>
          <w:sz w:val="22"/>
          <w:szCs w:val="22"/>
          <w:lang w:eastAsia="cs-CZ"/>
        </w:rPr>
        <w:t xml:space="preserve"> </w:t>
      </w:r>
      <w:r w:rsidRPr="008E3DDD">
        <w:rPr>
          <w:rFonts w:ascii="Garamond" w:hAnsi="Garamond"/>
          <w:sz w:val="22"/>
          <w:szCs w:val="22"/>
          <w:lang w:eastAsia="cs-CZ"/>
        </w:rPr>
        <w:t>príslušný</w:t>
      </w:r>
      <w:r w:rsidR="003E67B4" w:rsidRPr="008E3DDD">
        <w:rPr>
          <w:rFonts w:ascii="Garamond" w:hAnsi="Garamond"/>
          <w:sz w:val="22"/>
          <w:szCs w:val="22"/>
          <w:lang w:eastAsia="cs-CZ"/>
        </w:rPr>
        <w:t xml:space="preserve"> </w:t>
      </w:r>
      <w:r w:rsidRPr="008E3DDD">
        <w:rPr>
          <w:rFonts w:ascii="Garamond" w:hAnsi="Garamond"/>
          <w:sz w:val="22"/>
          <w:szCs w:val="22"/>
          <w:lang w:eastAsia="cs-CZ"/>
        </w:rPr>
        <w:t>článok</w:t>
      </w:r>
      <w:r w:rsidR="003E67B4" w:rsidRPr="008E3DDD">
        <w:rPr>
          <w:rFonts w:ascii="Garamond" w:hAnsi="Garamond"/>
          <w:sz w:val="22"/>
          <w:szCs w:val="22"/>
          <w:lang w:eastAsia="cs-CZ"/>
        </w:rPr>
        <w:t xml:space="preserve"> </w:t>
      </w:r>
      <w:r w:rsidRPr="008E3DDD">
        <w:rPr>
          <w:rFonts w:ascii="Garamond" w:hAnsi="Garamond"/>
          <w:sz w:val="22"/>
          <w:szCs w:val="22"/>
          <w:lang w:eastAsia="cs-CZ"/>
        </w:rPr>
        <w:t>alebo</w:t>
      </w:r>
      <w:r w:rsidR="003E67B4" w:rsidRPr="008E3DDD">
        <w:rPr>
          <w:rFonts w:ascii="Garamond" w:hAnsi="Garamond"/>
          <w:sz w:val="22"/>
          <w:szCs w:val="22"/>
          <w:lang w:eastAsia="cs-CZ"/>
        </w:rPr>
        <w:t xml:space="preserve"> </w:t>
      </w:r>
      <w:r w:rsidRPr="008E3DDD">
        <w:rPr>
          <w:rFonts w:ascii="Garamond" w:hAnsi="Garamond"/>
          <w:sz w:val="22"/>
          <w:szCs w:val="22"/>
          <w:lang w:eastAsia="cs-CZ"/>
        </w:rPr>
        <w:t>prílohu</w:t>
      </w:r>
      <w:r w:rsidR="003E67B4" w:rsidRPr="008E3DDD">
        <w:rPr>
          <w:rFonts w:ascii="Garamond" w:hAnsi="Garamond"/>
          <w:sz w:val="22"/>
          <w:szCs w:val="22"/>
          <w:lang w:eastAsia="cs-CZ"/>
        </w:rPr>
        <w:t xml:space="preserve"> </w:t>
      </w:r>
      <w:r w:rsidRPr="008E3DDD">
        <w:rPr>
          <w:rFonts w:ascii="Garamond" w:hAnsi="Garamond"/>
          <w:sz w:val="22"/>
          <w:szCs w:val="22"/>
          <w:lang w:eastAsia="cs-CZ"/>
        </w:rPr>
        <w:t>Zmluvy;</w:t>
      </w:r>
      <w:r w:rsidR="003E67B4" w:rsidRPr="008E3DDD">
        <w:rPr>
          <w:rFonts w:ascii="Garamond" w:hAnsi="Garamond"/>
          <w:sz w:val="22"/>
          <w:szCs w:val="22"/>
          <w:lang w:eastAsia="cs-CZ"/>
        </w:rPr>
        <w:t xml:space="preserve"> </w:t>
      </w:r>
      <w:r w:rsidRPr="008E3DDD">
        <w:rPr>
          <w:rFonts w:ascii="Garamond" w:hAnsi="Garamond"/>
          <w:sz w:val="22"/>
          <w:szCs w:val="22"/>
          <w:lang w:eastAsia="cs-CZ"/>
        </w:rPr>
        <w:t>a</w:t>
      </w:r>
    </w:p>
    <w:p w14:paraId="25DBF182" w14:textId="77777777" w:rsidR="009E4CFB" w:rsidRPr="008E3DDD" w:rsidRDefault="009E4CFB" w:rsidP="00347C32">
      <w:pPr>
        <w:keepNext/>
        <w:keepLines/>
        <w:jc w:val="both"/>
        <w:rPr>
          <w:rFonts w:ascii="Garamond" w:hAnsi="Garamond"/>
          <w:sz w:val="22"/>
          <w:szCs w:val="22"/>
          <w:lang w:eastAsia="sk-SK"/>
        </w:rPr>
      </w:pPr>
    </w:p>
    <w:p w14:paraId="01CCBCE8" w14:textId="51A27CA9" w:rsidR="009E4CFB" w:rsidRPr="008E3DDD" w:rsidRDefault="009E4CFB" w:rsidP="00347C32">
      <w:pPr>
        <w:keepNext/>
        <w:keepLines/>
        <w:numPr>
          <w:ilvl w:val="2"/>
          <w:numId w:val="3"/>
        </w:numPr>
        <w:tabs>
          <w:tab w:val="num" w:pos="1418"/>
        </w:tabs>
        <w:ind w:left="1418" w:hanging="709"/>
        <w:contextualSpacing/>
        <w:jc w:val="both"/>
        <w:rPr>
          <w:rFonts w:ascii="Garamond" w:hAnsi="Garamond"/>
          <w:sz w:val="22"/>
          <w:szCs w:val="22"/>
          <w:lang w:eastAsia="cs-CZ"/>
        </w:rPr>
      </w:pPr>
      <w:r w:rsidRPr="008E3DDD">
        <w:rPr>
          <w:rFonts w:ascii="Garamond" w:hAnsi="Garamond"/>
          <w:sz w:val="22"/>
          <w:szCs w:val="22"/>
          <w:lang w:eastAsia="cs-CZ"/>
        </w:rPr>
        <w:t>výrazy</w:t>
      </w:r>
      <w:r w:rsidR="003E67B4" w:rsidRPr="008E3DDD">
        <w:rPr>
          <w:rFonts w:ascii="Garamond" w:hAnsi="Garamond"/>
          <w:sz w:val="22"/>
          <w:szCs w:val="22"/>
          <w:lang w:eastAsia="cs-CZ"/>
        </w:rPr>
        <w:t xml:space="preserve"> </w:t>
      </w:r>
      <w:r w:rsidRPr="008E3DDD">
        <w:rPr>
          <w:rFonts w:ascii="Garamond" w:hAnsi="Garamond"/>
          <w:sz w:val="22"/>
          <w:szCs w:val="22"/>
          <w:lang w:eastAsia="cs-CZ"/>
        </w:rPr>
        <w:t>definované</w:t>
      </w:r>
      <w:r w:rsidR="003E67B4" w:rsidRPr="008E3DDD">
        <w:rPr>
          <w:rFonts w:ascii="Garamond" w:hAnsi="Garamond"/>
          <w:sz w:val="22"/>
          <w:szCs w:val="22"/>
          <w:lang w:eastAsia="cs-CZ"/>
        </w:rPr>
        <w:t xml:space="preserve"> </w:t>
      </w:r>
      <w:r w:rsidRPr="008E3DDD">
        <w:rPr>
          <w:rFonts w:ascii="Garamond" w:hAnsi="Garamond"/>
          <w:sz w:val="22"/>
          <w:szCs w:val="22"/>
          <w:lang w:eastAsia="cs-CZ"/>
        </w:rPr>
        <w:t>v</w:t>
      </w:r>
      <w:r w:rsidR="003E67B4" w:rsidRPr="008E3DDD">
        <w:rPr>
          <w:rFonts w:ascii="Garamond" w:hAnsi="Garamond"/>
          <w:sz w:val="22"/>
          <w:szCs w:val="22"/>
          <w:lang w:eastAsia="cs-CZ"/>
        </w:rPr>
        <w:t xml:space="preserve"> </w:t>
      </w:r>
      <w:r w:rsidRPr="008E3DDD">
        <w:rPr>
          <w:rFonts w:ascii="Garamond" w:hAnsi="Garamond"/>
          <w:sz w:val="22"/>
          <w:szCs w:val="22"/>
          <w:lang w:eastAsia="cs-CZ"/>
        </w:rPr>
        <w:t>jednotnom</w:t>
      </w:r>
      <w:r w:rsidR="003E67B4" w:rsidRPr="008E3DDD">
        <w:rPr>
          <w:rFonts w:ascii="Garamond" w:hAnsi="Garamond"/>
          <w:sz w:val="22"/>
          <w:szCs w:val="22"/>
          <w:lang w:eastAsia="cs-CZ"/>
        </w:rPr>
        <w:t xml:space="preserve"> </w:t>
      </w:r>
      <w:r w:rsidRPr="008E3DDD">
        <w:rPr>
          <w:rFonts w:ascii="Garamond" w:hAnsi="Garamond"/>
          <w:sz w:val="22"/>
          <w:szCs w:val="22"/>
          <w:lang w:eastAsia="cs-CZ"/>
        </w:rPr>
        <w:t>čísle</w:t>
      </w:r>
      <w:r w:rsidR="003E67B4" w:rsidRPr="008E3DDD">
        <w:rPr>
          <w:rFonts w:ascii="Garamond" w:hAnsi="Garamond"/>
          <w:sz w:val="22"/>
          <w:szCs w:val="22"/>
          <w:lang w:eastAsia="cs-CZ"/>
        </w:rPr>
        <w:t xml:space="preserve"> </w:t>
      </w:r>
      <w:r w:rsidRPr="008E3DDD">
        <w:rPr>
          <w:rFonts w:ascii="Garamond" w:hAnsi="Garamond"/>
          <w:sz w:val="22"/>
          <w:szCs w:val="22"/>
          <w:lang w:eastAsia="cs-CZ"/>
        </w:rPr>
        <w:t>alebo</w:t>
      </w:r>
      <w:r w:rsidR="003E67B4" w:rsidRPr="008E3DDD">
        <w:rPr>
          <w:rFonts w:ascii="Garamond" w:hAnsi="Garamond"/>
          <w:sz w:val="22"/>
          <w:szCs w:val="22"/>
          <w:lang w:eastAsia="cs-CZ"/>
        </w:rPr>
        <w:t xml:space="preserve"> </w:t>
      </w:r>
      <w:r w:rsidRPr="008E3DDD">
        <w:rPr>
          <w:rFonts w:ascii="Garamond" w:hAnsi="Garamond"/>
          <w:sz w:val="22"/>
          <w:szCs w:val="22"/>
          <w:lang w:eastAsia="cs-CZ"/>
        </w:rPr>
        <w:t>v</w:t>
      </w:r>
      <w:r w:rsidR="003E67B4" w:rsidRPr="008E3DDD">
        <w:rPr>
          <w:rFonts w:ascii="Garamond" w:hAnsi="Garamond"/>
          <w:sz w:val="22"/>
          <w:szCs w:val="22"/>
          <w:lang w:eastAsia="cs-CZ"/>
        </w:rPr>
        <w:t xml:space="preserve"> </w:t>
      </w:r>
      <w:r w:rsidRPr="008E3DDD">
        <w:rPr>
          <w:rFonts w:ascii="Garamond" w:hAnsi="Garamond"/>
          <w:sz w:val="22"/>
          <w:szCs w:val="22"/>
          <w:lang w:eastAsia="cs-CZ"/>
        </w:rPr>
        <w:t>základnom</w:t>
      </w:r>
      <w:r w:rsidR="003E67B4" w:rsidRPr="008E3DDD">
        <w:rPr>
          <w:rFonts w:ascii="Garamond" w:hAnsi="Garamond"/>
          <w:sz w:val="22"/>
          <w:szCs w:val="22"/>
          <w:lang w:eastAsia="cs-CZ"/>
        </w:rPr>
        <w:t xml:space="preserve"> </w:t>
      </w:r>
      <w:r w:rsidRPr="008E3DDD">
        <w:rPr>
          <w:rFonts w:ascii="Garamond" w:hAnsi="Garamond"/>
          <w:sz w:val="22"/>
          <w:szCs w:val="22"/>
          <w:lang w:eastAsia="cs-CZ"/>
        </w:rPr>
        <w:t>gramatickom</w:t>
      </w:r>
      <w:r w:rsidR="003E67B4" w:rsidRPr="008E3DDD">
        <w:rPr>
          <w:rFonts w:ascii="Garamond" w:hAnsi="Garamond"/>
          <w:sz w:val="22"/>
          <w:szCs w:val="22"/>
          <w:lang w:eastAsia="cs-CZ"/>
        </w:rPr>
        <w:t xml:space="preserve"> </w:t>
      </w:r>
      <w:r w:rsidRPr="008E3DDD">
        <w:rPr>
          <w:rFonts w:ascii="Garamond" w:hAnsi="Garamond"/>
          <w:sz w:val="22"/>
          <w:szCs w:val="22"/>
          <w:lang w:eastAsia="cs-CZ"/>
        </w:rPr>
        <w:t>tvare</w:t>
      </w:r>
      <w:r w:rsidR="003E67B4" w:rsidRPr="008E3DDD">
        <w:rPr>
          <w:rFonts w:ascii="Garamond" w:hAnsi="Garamond"/>
          <w:sz w:val="22"/>
          <w:szCs w:val="22"/>
          <w:lang w:eastAsia="cs-CZ"/>
        </w:rPr>
        <w:t xml:space="preserve"> </w:t>
      </w:r>
      <w:r w:rsidRPr="008E3DDD">
        <w:rPr>
          <w:rFonts w:ascii="Garamond" w:hAnsi="Garamond"/>
          <w:sz w:val="22"/>
          <w:szCs w:val="22"/>
          <w:lang w:eastAsia="cs-CZ"/>
        </w:rPr>
        <w:t>majú</w:t>
      </w:r>
      <w:r w:rsidR="003E67B4" w:rsidRPr="008E3DDD">
        <w:rPr>
          <w:rFonts w:ascii="Garamond" w:hAnsi="Garamond"/>
          <w:sz w:val="22"/>
          <w:szCs w:val="22"/>
          <w:lang w:eastAsia="cs-CZ"/>
        </w:rPr>
        <w:t xml:space="preserve"> </w:t>
      </w:r>
      <w:r w:rsidRPr="008E3DDD">
        <w:rPr>
          <w:rFonts w:ascii="Garamond" w:hAnsi="Garamond"/>
          <w:sz w:val="22"/>
          <w:szCs w:val="22"/>
          <w:lang w:eastAsia="cs-CZ"/>
        </w:rPr>
        <w:t>v</w:t>
      </w:r>
      <w:r w:rsidR="003E67B4" w:rsidRPr="008E3DDD">
        <w:rPr>
          <w:rFonts w:ascii="Garamond" w:hAnsi="Garamond"/>
          <w:sz w:val="22"/>
          <w:szCs w:val="22"/>
          <w:lang w:eastAsia="cs-CZ"/>
        </w:rPr>
        <w:t xml:space="preserve"> </w:t>
      </w:r>
      <w:r w:rsidRPr="008E3DDD">
        <w:rPr>
          <w:rFonts w:ascii="Garamond" w:hAnsi="Garamond"/>
          <w:sz w:val="22"/>
          <w:szCs w:val="22"/>
          <w:lang w:eastAsia="cs-CZ"/>
        </w:rPr>
        <w:t>Zmluve</w:t>
      </w:r>
      <w:r w:rsidR="003E67B4" w:rsidRPr="008E3DDD">
        <w:rPr>
          <w:rFonts w:ascii="Garamond" w:hAnsi="Garamond"/>
          <w:sz w:val="22"/>
          <w:szCs w:val="22"/>
          <w:lang w:eastAsia="cs-CZ"/>
        </w:rPr>
        <w:t xml:space="preserve"> </w:t>
      </w:r>
      <w:r w:rsidRPr="008E3DDD">
        <w:rPr>
          <w:rFonts w:ascii="Garamond" w:hAnsi="Garamond"/>
          <w:sz w:val="22"/>
          <w:szCs w:val="22"/>
          <w:lang w:eastAsia="cs-CZ"/>
        </w:rPr>
        <w:t>rovnaký</w:t>
      </w:r>
      <w:r w:rsidR="003E67B4" w:rsidRPr="008E3DDD">
        <w:rPr>
          <w:rFonts w:ascii="Garamond" w:hAnsi="Garamond"/>
          <w:sz w:val="22"/>
          <w:szCs w:val="22"/>
          <w:lang w:eastAsia="cs-CZ"/>
        </w:rPr>
        <w:t xml:space="preserve"> </w:t>
      </w:r>
      <w:r w:rsidRPr="008E3DDD">
        <w:rPr>
          <w:rFonts w:ascii="Garamond" w:hAnsi="Garamond"/>
          <w:sz w:val="22"/>
          <w:szCs w:val="22"/>
          <w:lang w:eastAsia="cs-CZ"/>
        </w:rPr>
        <w:t>význam,</w:t>
      </w:r>
      <w:r w:rsidR="003E67B4" w:rsidRPr="008E3DDD">
        <w:rPr>
          <w:rFonts w:ascii="Garamond" w:hAnsi="Garamond"/>
          <w:sz w:val="22"/>
          <w:szCs w:val="22"/>
          <w:lang w:eastAsia="cs-CZ"/>
        </w:rPr>
        <w:t xml:space="preserve"> </w:t>
      </w:r>
      <w:r w:rsidRPr="008E3DDD">
        <w:rPr>
          <w:rFonts w:ascii="Garamond" w:hAnsi="Garamond"/>
          <w:sz w:val="22"/>
          <w:szCs w:val="22"/>
          <w:lang w:eastAsia="cs-CZ"/>
        </w:rPr>
        <w:t>keď</w:t>
      </w:r>
      <w:r w:rsidR="003E67B4" w:rsidRPr="008E3DDD">
        <w:rPr>
          <w:rFonts w:ascii="Garamond" w:hAnsi="Garamond"/>
          <w:sz w:val="22"/>
          <w:szCs w:val="22"/>
          <w:lang w:eastAsia="cs-CZ"/>
        </w:rPr>
        <w:t xml:space="preserve"> </w:t>
      </w:r>
      <w:r w:rsidRPr="008E3DDD">
        <w:rPr>
          <w:rFonts w:ascii="Garamond" w:hAnsi="Garamond"/>
          <w:sz w:val="22"/>
          <w:szCs w:val="22"/>
          <w:lang w:eastAsia="cs-CZ"/>
        </w:rPr>
        <w:t>sú</w:t>
      </w:r>
      <w:r w:rsidR="003E67B4" w:rsidRPr="008E3DDD">
        <w:rPr>
          <w:rFonts w:ascii="Garamond" w:hAnsi="Garamond"/>
          <w:sz w:val="22"/>
          <w:szCs w:val="22"/>
          <w:lang w:eastAsia="cs-CZ"/>
        </w:rPr>
        <w:t xml:space="preserve"> </w:t>
      </w:r>
      <w:r w:rsidRPr="008E3DDD">
        <w:rPr>
          <w:rFonts w:ascii="Garamond" w:hAnsi="Garamond"/>
          <w:sz w:val="22"/>
          <w:szCs w:val="22"/>
          <w:lang w:eastAsia="cs-CZ"/>
        </w:rPr>
        <w:t>použité</w:t>
      </w:r>
      <w:r w:rsidR="003E67B4" w:rsidRPr="008E3DDD">
        <w:rPr>
          <w:rFonts w:ascii="Garamond" w:hAnsi="Garamond"/>
          <w:sz w:val="22"/>
          <w:szCs w:val="22"/>
          <w:lang w:eastAsia="cs-CZ"/>
        </w:rPr>
        <w:t xml:space="preserve"> </w:t>
      </w:r>
      <w:r w:rsidRPr="008E3DDD">
        <w:rPr>
          <w:rFonts w:ascii="Garamond" w:hAnsi="Garamond"/>
          <w:sz w:val="22"/>
          <w:szCs w:val="22"/>
          <w:lang w:eastAsia="cs-CZ"/>
        </w:rPr>
        <w:t>v</w:t>
      </w:r>
      <w:r w:rsidR="003E67B4" w:rsidRPr="008E3DDD">
        <w:rPr>
          <w:rFonts w:ascii="Garamond" w:hAnsi="Garamond"/>
          <w:sz w:val="22"/>
          <w:szCs w:val="22"/>
          <w:lang w:eastAsia="cs-CZ"/>
        </w:rPr>
        <w:t xml:space="preserve"> </w:t>
      </w:r>
      <w:r w:rsidRPr="008E3DDD">
        <w:rPr>
          <w:rFonts w:ascii="Garamond" w:hAnsi="Garamond"/>
          <w:sz w:val="22"/>
          <w:szCs w:val="22"/>
          <w:lang w:eastAsia="cs-CZ"/>
        </w:rPr>
        <w:t>množnom</w:t>
      </w:r>
      <w:r w:rsidR="003E67B4" w:rsidRPr="008E3DDD">
        <w:rPr>
          <w:rFonts w:ascii="Garamond" w:hAnsi="Garamond"/>
          <w:sz w:val="22"/>
          <w:szCs w:val="22"/>
          <w:lang w:eastAsia="cs-CZ"/>
        </w:rPr>
        <w:t xml:space="preserve"> </w:t>
      </w:r>
      <w:r w:rsidRPr="008E3DDD">
        <w:rPr>
          <w:rFonts w:ascii="Garamond" w:hAnsi="Garamond"/>
          <w:sz w:val="22"/>
          <w:szCs w:val="22"/>
          <w:lang w:eastAsia="cs-CZ"/>
        </w:rPr>
        <w:t>čísle</w:t>
      </w:r>
      <w:r w:rsidR="003E67B4" w:rsidRPr="008E3DDD">
        <w:rPr>
          <w:rFonts w:ascii="Garamond" w:hAnsi="Garamond"/>
          <w:sz w:val="22"/>
          <w:szCs w:val="22"/>
          <w:lang w:eastAsia="cs-CZ"/>
        </w:rPr>
        <w:t xml:space="preserve"> </w:t>
      </w:r>
      <w:r w:rsidRPr="008E3DDD">
        <w:rPr>
          <w:rFonts w:ascii="Garamond" w:hAnsi="Garamond"/>
          <w:sz w:val="22"/>
          <w:szCs w:val="22"/>
          <w:lang w:eastAsia="cs-CZ"/>
        </w:rPr>
        <w:t>a</w:t>
      </w:r>
      <w:r w:rsidR="003E67B4" w:rsidRPr="008E3DDD">
        <w:rPr>
          <w:rFonts w:ascii="Garamond" w:hAnsi="Garamond"/>
          <w:sz w:val="22"/>
          <w:szCs w:val="22"/>
          <w:lang w:eastAsia="cs-CZ"/>
        </w:rPr>
        <w:t xml:space="preserve"> </w:t>
      </w:r>
      <w:r w:rsidRPr="008E3DDD">
        <w:rPr>
          <w:rFonts w:ascii="Garamond" w:hAnsi="Garamond"/>
          <w:sz w:val="22"/>
          <w:szCs w:val="22"/>
          <w:lang w:eastAsia="cs-CZ"/>
        </w:rPr>
        <w:t>inom</w:t>
      </w:r>
      <w:r w:rsidR="003E67B4" w:rsidRPr="008E3DDD">
        <w:rPr>
          <w:rFonts w:ascii="Garamond" w:hAnsi="Garamond"/>
          <w:sz w:val="22"/>
          <w:szCs w:val="22"/>
          <w:lang w:eastAsia="cs-CZ"/>
        </w:rPr>
        <w:t xml:space="preserve"> </w:t>
      </w:r>
      <w:r w:rsidRPr="008E3DDD">
        <w:rPr>
          <w:rFonts w:ascii="Garamond" w:hAnsi="Garamond"/>
          <w:sz w:val="22"/>
          <w:szCs w:val="22"/>
          <w:lang w:eastAsia="cs-CZ"/>
        </w:rPr>
        <w:t>gramatickom</w:t>
      </w:r>
      <w:r w:rsidR="003E67B4" w:rsidRPr="008E3DDD">
        <w:rPr>
          <w:rFonts w:ascii="Garamond" w:hAnsi="Garamond"/>
          <w:sz w:val="22"/>
          <w:szCs w:val="22"/>
          <w:lang w:eastAsia="cs-CZ"/>
        </w:rPr>
        <w:t xml:space="preserve"> </w:t>
      </w:r>
      <w:r w:rsidRPr="008E3DDD">
        <w:rPr>
          <w:rFonts w:ascii="Garamond" w:hAnsi="Garamond"/>
          <w:sz w:val="22"/>
          <w:szCs w:val="22"/>
          <w:lang w:eastAsia="cs-CZ"/>
        </w:rPr>
        <w:t>tvare</w:t>
      </w:r>
      <w:r w:rsidR="003E67B4" w:rsidRPr="008E3DDD">
        <w:rPr>
          <w:rFonts w:ascii="Garamond" w:hAnsi="Garamond"/>
          <w:sz w:val="22"/>
          <w:szCs w:val="22"/>
          <w:lang w:eastAsia="cs-CZ"/>
        </w:rPr>
        <w:t xml:space="preserve"> </w:t>
      </w:r>
      <w:r w:rsidRPr="008E3DDD">
        <w:rPr>
          <w:rFonts w:ascii="Garamond" w:hAnsi="Garamond"/>
          <w:sz w:val="22"/>
          <w:szCs w:val="22"/>
          <w:lang w:eastAsia="cs-CZ"/>
        </w:rPr>
        <w:t>a</w:t>
      </w:r>
      <w:r w:rsidR="003E67B4" w:rsidRPr="008E3DDD">
        <w:rPr>
          <w:rFonts w:ascii="Garamond" w:hAnsi="Garamond"/>
          <w:sz w:val="22"/>
          <w:szCs w:val="22"/>
          <w:lang w:eastAsia="cs-CZ"/>
        </w:rPr>
        <w:t xml:space="preserve"> </w:t>
      </w:r>
      <w:r w:rsidRPr="008E3DDD">
        <w:rPr>
          <w:rFonts w:ascii="Garamond" w:hAnsi="Garamond"/>
          <w:sz w:val="22"/>
          <w:szCs w:val="22"/>
          <w:lang w:eastAsia="cs-CZ"/>
        </w:rPr>
        <w:t>naopak.</w:t>
      </w:r>
    </w:p>
    <w:p w14:paraId="2677B7FF" w14:textId="77777777" w:rsidR="009E4CFB" w:rsidRPr="008E3DDD" w:rsidRDefault="009E4CFB" w:rsidP="00347C32">
      <w:pPr>
        <w:keepNext/>
        <w:keepLines/>
        <w:jc w:val="both"/>
        <w:rPr>
          <w:rFonts w:ascii="Garamond" w:eastAsia="Calibri" w:hAnsi="Garamond"/>
          <w:sz w:val="22"/>
          <w:szCs w:val="22"/>
          <w:lang w:eastAsia="sk-SK"/>
        </w:rPr>
      </w:pPr>
    </w:p>
    <w:p w14:paraId="59DA6F74" w14:textId="36932F85" w:rsidR="009E4CFB" w:rsidRPr="008E3DDD" w:rsidRDefault="009E4CFB" w:rsidP="00347C32">
      <w:pPr>
        <w:keepNext/>
        <w:keepLines/>
        <w:numPr>
          <w:ilvl w:val="0"/>
          <w:numId w:val="4"/>
        </w:numPr>
        <w:tabs>
          <w:tab w:val="left" w:pos="720"/>
        </w:tabs>
        <w:jc w:val="both"/>
        <w:outlineLvl w:val="1"/>
        <w:rPr>
          <w:rFonts w:ascii="Garamond" w:hAnsi="Garamond"/>
          <w:b/>
          <w:bCs/>
          <w:caps/>
          <w:sz w:val="22"/>
          <w:szCs w:val="22"/>
        </w:rPr>
      </w:pPr>
      <w:r w:rsidRPr="008E3DDD">
        <w:rPr>
          <w:rFonts w:ascii="Garamond" w:hAnsi="Garamond"/>
          <w:b/>
          <w:bCs/>
          <w:caps/>
          <w:sz w:val="22"/>
          <w:szCs w:val="22"/>
        </w:rPr>
        <w:t>Predmet</w:t>
      </w:r>
      <w:r w:rsidR="003E67B4" w:rsidRPr="008E3DDD">
        <w:rPr>
          <w:rFonts w:ascii="Garamond" w:hAnsi="Garamond"/>
          <w:b/>
          <w:bCs/>
          <w:sz w:val="22"/>
          <w:szCs w:val="22"/>
        </w:rPr>
        <w:t xml:space="preserve"> </w:t>
      </w:r>
      <w:r w:rsidRPr="008E3DDD">
        <w:rPr>
          <w:rFonts w:ascii="Garamond" w:hAnsi="Garamond"/>
          <w:b/>
          <w:bCs/>
          <w:caps/>
          <w:sz w:val="22"/>
          <w:szCs w:val="22"/>
        </w:rPr>
        <w:t>Zmluvy</w:t>
      </w:r>
    </w:p>
    <w:p w14:paraId="1D11081E" w14:textId="77777777" w:rsidR="00EC164F" w:rsidRPr="008E3DDD" w:rsidRDefault="00EC164F" w:rsidP="00347C32">
      <w:pPr>
        <w:keepNext/>
        <w:keepLines/>
        <w:ind w:left="720"/>
        <w:jc w:val="both"/>
        <w:outlineLvl w:val="1"/>
        <w:rPr>
          <w:rFonts w:ascii="Garamond" w:hAnsi="Garamond"/>
          <w:b/>
          <w:bCs/>
          <w:caps/>
          <w:sz w:val="22"/>
          <w:szCs w:val="22"/>
        </w:rPr>
      </w:pPr>
    </w:p>
    <w:p w14:paraId="2BF2A05D" w14:textId="21C2D0DF" w:rsidR="009E4CFB" w:rsidRPr="008E3DDD" w:rsidRDefault="009E4CFB" w:rsidP="00347C32">
      <w:pPr>
        <w:keepNext/>
        <w:keepLines/>
        <w:numPr>
          <w:ilvl w:val="0"/>
          <w:numId w:val="7"/>
        </w:numPr>
        <w:tabs>
          <w:tab w:val="num" w:pos="720"/>
        </w:tabs>
        <w:ind w:hanging="720"/>
        <w:contextualSpacing/>
        <w:jc w:val="both"/>
        <w:rPr>
          <w:rFonts w:ascii="Garamond" w:eastAsia="Calibri" w:hAnsi="Garamond"/>
          <w:sz w:val="22"/>
          <w:szCs w:val="22"/>
        </w:rPr>
      </w:pPr>
      <w:r w:rsidRPr="008E3DDD">
        <w:rPr>
          <w:rFonts w:ascii="Garamond" w:hAnsi="Garamond"/>
          <w:sz w:val="22"/>
          <w:szCs w:val="22"/>
        </w:rPr>
        <w:t>Predmetom</w:t>
      </w:r>
      <w:r w:rsidR="003E67B4" w:rsidRPr="008E3DDD">
        <w:rPr>
          <w:rFonts w:ascii="Garamond" w:eastAsia="Calibri" w:hAnsi="Garamond"/>
          <w:sz w:val="22"/>
          <w:szCs w:val="22"/>
        </w:rPr>
        <w:t xml:space="preserve"> </w:t>
      </w:r>
      <w:r w:rsidRPr="008E3DDD">
        <w:rPr>
          <w:rFonts w:ascii="Garamond" w:eastAsia="Calibri" w:hAnsi="Garamond"/>
          <w:sz w:val="22"/>
          <w:szCs w:val="22"/>
        </w:rPr>
        <w:t>Zmluvy</w:t>
      </w:r>
      <w:r w:rsidR="003E67B4" w:rsidRPr="008E3DDD">
        <w:rPr>
          <w:rFonts w:ascii="Garamond" w:eastAsia="Calibri" w:hAnsi="Garamond"/>
          <w:sz w:val="22"/>
          <w:szCs w:val="22"/>
        </w:rPr>
        <w:t xml:space="preserve"> </w:t>
      </w:r>
      <w:r w:rsidRPr="008E3DDD">
        <w:rPr>
          <w:rFonts w:ascii="Garamond" w:eastAsia="Calibri" w:hAnsi="Garamond"/>
          <w:sz w:val="22"/>
          <w:szCs w:val="22"/>
        </w:rPr>
        <w:t>je</w:t>
      </w:r>
      <w:r w:rsidR="003E67B4" w:rsidRPr="008E3DDD">
        <w:rPr>
          <w:rFonts w:ascii="Garamond" w:eastAsia="Calibri" w:hAnsi="Garamond"/>
          <w:sz w:val="22"/>
          <w:szCs w:val="22"/>
        </w:rPr>
        <w:t xml:space="preserve"> </w:t>
      </w:r>
      <w:r w:rsidRPr="008E3DDD">
        <w:rPr>
          <w:rFonts w:ascii="Garamond" w:eastAsia="Calibri" w:hAnsi="Garamond"/>
          <w:sz w:val="22"/>
          <w:szCs w:val="22"/>
        </w:rPr>
        <w:t>záväzok:</w:t>
      </w:r>
    </w:p>
    <w:p w14:paraId="15FEE6DB" w14:textId="77777777" w:rsidR="009E4CFB" w:rsidRPr="008E3DDD" w:rsidRDefault="009E4CFB" w:rsidP="00347C32">
      <w:pPr>
        <w:keepNext/>
        <w:keepLines/>
        <w:ind w:left="720"/>
        <w:contextualSpacing/>
        <w:jc w:val="both"/>
        <w:rPr>
          <w:rFonts w:ascii="Garamond" w:eastAsia="Calibri" w:hAnsi="Garamond"/>
          <w:sz w:val="22"/>
          <w:szCs w:val="22"/>
        </w:rPr>
      </w:pPr>
    </w:p>
    <w:p w14:paraId="6EEB1594" w14:textId="2F61C654" w:rsidR="009E4CFB" w:rsidRPr="008E3DDD" w:rsidRDefault="009E4CFB" w:rsidP="00347C32">
      <w:pPr>
        <w:keepNext/>
        <w:keepLines/>
        <w:numPr>
          <w:ilvl w:val="0"/>
          <w:numId w:val="8"/>
        </w:numPr>
        <w:ind w:hanging="731"/>
        <w:contextualSpacing/>
        <w:jc w:val="both"/>
        <w:rPr>
          <w:rFonts w:ascii="Garamond" w:eastAsia="Calibri" w:hAnsi="Garamond"/>
          <w:sz w:val="22"/>
          <w:szCs w:val="22"/>
        </w:rPr>
      </w:pPr>
      <w:r w:rsidRPr="008E3DDD">
        <w:rPr>
          <w:rFonts w:ascii="Garamond" w:eastAsia="Calibri" w:hAnsi="Garamond"/>
          <w:sz w:val="22"/>
          <w:szCs w:val="22"/>
        </w:rPr>
        <w:t>Zhotoviteľa</w:t>
      </w:r>
      <w:r w:rsidR="003E67B4" w:rsidRPr="008E3DDD">
        <w:rPr>
          <w:rFonts w:ascii="Garamond" w:eastAsia="Calibri" w:hAnsi="Garamond"/>
          <w:sz w:val="22"/>
          <w:szCs w:val="22"/>
        </w:rPr>
        <w:t xml:space="preserve"> </w:t>
      </w:r>
      <w:r w:rsidR="00613E8B" w:rsidRPr="008E3DDD">
        <w:rPr>
          <w:rFonts w:ascii="Garamond" w:eastAsia="Calibri" w:hAnsi="Garamond"/>
          <w:sz w:val="22"/>
          <w:szCs w:val="22"/>
        </w:rPr>
        <w:t>vykonať</w:t>
      </w:r>
      <w:r w:rsidR="003E67B4" w:rsidRPr="008E3DDD">
        <w:rPr>
          <w:rFonts w:ascii="Garamond" w:eastAsia="Calibri" w:hAnsi="Garamond"/>
          <w:sz w:val="22"/>
          <w:szCs w:val="22"/>
        </w:rPr>
        <w:t xml:space="preserve"> </w:t>
      </w:r>
      <w:r w:rsidR="004F50BD" w:rsidRPr="008E3DDD">
        <w:rPr>
          <w:rFonts w:ascii="Garamond" w:eastAsia="Calibri" w:hAnsi="Garamond"/>
          <w:sz w:val="22"/>
          <w:szCs w:val="22"/>
        </w:rPr>
        <w:t>pre</w:t>
      </w:r>
      <w:r w:rsidR="003E67B4" w:rsidRPr="008E3DDD">
        <w:rPr>
          <w:rFonts w:ascii="Garamond" w:eastAsia="Calibri" w:hAnsi="Garamond"/>
          <w:sz w:val="22"/>
          <w:szCs w:val="22"/>
        </w:rPr>
        <w:t xml:space="preserve"> </w:t>
      </w:r>
      <w:r w:rsidR="004F50BD" w:rsidRPr="008E3DDD">
        <w:rPr>
          <w:rFonts w:ascii="Garamond" w:eastAsia="Calibri" w:hAnsi="Garamond"/>
          <w:sz w:val="22"/>
          <w:szCs w:val="22"/>
        </w:rPr>
        <w:t>Objednávateľa</w:t>
      </w:r>
      <w:r w:rsidR="003E67B4" w:rsidRPr="008E3DDD">
        <w:rPr>
          <w:rFonts w:ascii="Garamond" w:eastAsia="Calibri" w:hAnsi="Garamond"/>
          <w:sz w:val="22"/>
          <w:szCs w:val="22"/>
        </w:rPr>
        <w:t xml:space="preserve"> </w:t>
      </w:r>
      <w:r w:rsidR="00826399">
        <w:rPr>
          <w:rFonts w:ascii="Garamond" w:eastAsia="Calibri" w:hAnsi="Garamond"/>
          <w:sz w:val="22"/>
          <w:szCs w:val="22"/>
        </w:rPr>
        <w:t xml:space="preserve">riadne a včas </w:t>
      </w:r>
      <w:r w:rsidRPr="008E3DDD">
        <w:rPr>
          <w:rFonts w:ascii="Garamond" w:eastAsia="Calibri" w:hAnsi="Garamond"/>
          <w:sz w:val="22"/>
          <w:szCs w:val="22"/>
        </w:rPr>
        <w:t>Dielo;</w:t>
      </w:r>
      <w:r w:rsidR="003E67B4" w:rsidRPr="008E3DDD">
        <w:rPr>
          <w:rFonts w:ascii="Garamond" w:eastAsia="Calibri" w:hAnsi="Garamond"/>
          <w:sz w:val="22"/>
          <w:szCs w:val="22"/>
        </w:rPr>
        <w:t xml:space="preserve"> </w:t>
      </w:r>
      <w:r w:rsidRPr="008E3DDD">
        <w:rPr>
          <w:rFonts w:ascii="Garamond" w:eastAsia="Calibri" w:hAnsi="Garamond"/>
          <w:sz w:val="22"/>
          <w:szCs w:val="22"/>
        </w:rPr>
        <w:t>a</w:t>
      </w:r>
    </w:p>
    <w:p w14:paraId="4BA7CD8B" w14:textId="77777777" w:rsidR="009E4CFB" w:rsidRPr="008E3DDD" w:rsidRDefault="009E4CFB" w:rsidP="00347C32">
      <w:pPr>
        <w:keepNext/>
        <w:keepLines/>
        <w:ind w:left="1440"/>
        <w:contextualSpacing/>
        <w:jc w:val="both"/>
        <w:rPr>
          <w:rFonts w:ascii="Garamond" w:eastAsia="Calibri" w:hAnsi="Garamond"/>
          <w:sz w:val="22"/>
          <w:szCs w:val="22"/>
        </w:rPr>
      </w:pPr>
    </w:p>
    <w:p w14:paraId="7F853438" w14:textId="39DA8418" w:rsidR="009E4CFB" w:rsidRPr="008E3DDD" w:rsidRDefault="009E4CFB" w:rsidP="00347C32">
      <w:pPr>
        <w:keepNext/>
        <w:keepLines/>
        <w:numPr>
          <w:ilvl w:val="0"/>
          <w:numId w:val="8"/>
        </w:numPr>
        <w:ind w:hanging="731"/>
        <w:contextualSpacing/>
        <w:jc w:val="both"/>
        <w:rPr>
          <w:rFonts w:ascii="Garamond" w:eastAsia="Calibri" w:hAnsi="Garamond"/>
          <w:sz w:val="22"/>
          <w:szCs w:val="22"/>
        </w:rPr>
      </w:pPr>
      <w:r w:rsidRPr="008E3DDD">
        <w:rPr>
          <w:rFonts w:ascii="Garamond" w:eastAsia="Calibri" w:hAnsi="Garamond"/>
          <w:sz w:val="22"/>
          <w:szCs w:val="22"/>
        </w:rPr>
        <w:t>Objednávateľa</w:t>
      </w:r>
      <w:r w:rsidR="003E67B4" w:rsidRPr="008E3DDD">
        <w:rPr>
          <w:rFonts w:ascii="Garamond" w:eastAsia="Calibri" w:hAnsi="Garamond"/>
          <w:sz w:val="22"/>
          <w:szCs w:val="22"/>
        </w:rPr>
        <w:t xml:space="preserve"> </w:t>
      </w:r>
      <w:r w:rsidRPr="008E3DDD">
        <w:rPr>
          <w:rFonts w:ascii="Garamond" w:eastAsia="Calibri" w:hAnsi="Garamond"/>
          <w:sz w:val="22"/>
          <w:szCs w:val="22"/>
        </w:rPr>
        <w:t>zaplatiť</w:t>
      </w:r>
      <w:r w:rsidR="003E67B4" w:rsidRPr="008E3DDD">
        <w:rPr>
          <w:rFonts w:ascii="Garamond" w:eastAsia="Calibri" w:hAnsi="Garamond"/>
          <w:sz w:val="22"/>
          <w:szCs w:val="22"/>
        </w:rPr>
        <w:t xml:space="preserve"> </w:t>
      </w:r>
      <w:r w:rsidRPr="008E3DDD">
        <w:rPr>
          <w:rFonts w:ascii="Garamond" w:eastAsia="Calibri" w:hAnsi="Garamond"/>
          <w:sz w:val="22"/>
          <w:szCs w:val="22"/>
        </w:rPr>
        <w:t>Zhotoviteľovi</w:t>
      </w:r>
      <w:r w:rsidR="003E67B4" w:rsidRPr="008E3DDD">
        <w:rPr>
          <w:rFonts w:ascii="Garamond" w:eastAsia="Calibri" w:hAnsi="Garamond"/>
          <w:sz w:val="22"/>
          <w:szCs w:val="22"/>
        </w:rPr>
        <w:t xml:space="preserve"> </w:t>
      </w:r>
      <w:r w:rsidRPr="008E3DDD">
        <w:rPr>
          <w:rFonts w:ascii="Garamond" w:eastAsia="Calibri" w:hAnsi="Garamond"/>
          <w:sz w:val="22"/>
          <w:szCs w:val="22"/>
        </w:rPr>
        <w:t>Cenu</w:t>
      </w:r>
      <w:r w:rsidR="003E67B4" w:rsidRPr="008E3DDD">
        <w:rPr>
          <w:rFonts w:ascii="Garamond" w:eastAsia="Calibri" w:hAnsi="Garamond"/>
          <w:sz w:val="22"/>
          <w:szCs w:val="22"/>
        </w:rPr>
        <w:t xml:space="preserve"> </w:t>
      </w:r>
      <w:r w:rsidRPr="008E3DDD">
        <w:rPr>
          <w:rFonts w:ascii="Garamond" w:eastAsia="Calibri" w:hAnsi="Garamond"/>
          <w:sz w:val="22"/>
          <w:szCs w:val="22"/>
        </w:rPr>
        <w:t>za</w:t>
      </w:r>
      <w:r w:rsidR="003E67B4" w:rsidRPr="008E3DDD">
        <w:rPr>
          <w:rFonts w:ascii="Garamond" w:eastAsia="Calibri" w:hAnsi="Garamond"/>
          <w:sz w:val="22"/>
          <w:szCs w:val="22"/>
        </w:rPr>
        <w:t xml:space="preserve"> </w:t>
      </w:r>
      <w:r w:rsidRPr="008E3DDD">
        <w:rPr>
          <w:rFonts w:ascii="Garamond" w:eastAsia="Calibri" w:hAnsi="Garamond"/>
          <w:sz w:val="22"/>
          <w:szCs w:val="22"/>
        </w:rPr>
        <w:t>Dielo;</w:t>
      </w:r>
    </w:p>
    <w:p w14:paraId="343149AC" w14:textId="77777777" w:rsidR="009E4CFB" w:rsidRPr="008E3DDD" w:rsidRDefault="009E4CFB" w:rsidP="00347C32">
      <w:pPr>
        <w:keepNext/>
        <w:keepLines/>
        <w:rPr>
          <w:rFonts w:ascii="Garamond" w:eastAsia="Calibri" w:hAnsi="Garamond"/>
          <w:sz w:val="22"/>
          <w:szCs w:val="22"/>
        </w:rPr>
      </w:pPr>
    </w:p>
    <w:p w14:paraId="61E412BD" w14:textId="7E1755DA" w:rsidR="009E4CFB" w:rsidRPr="008E3DDD" w:rsidRDefault="009E4CFB" w:rsidP="00347C32">
      <w:pPr>
        <w:keepNext/>
        <w:keepLines/>
        <w:ind w:firstLine="708"/>
        <w:contextualSpacing/>
        <w:jc w:val="both"/>
        <w:rPr>
          <w:rFonts w:ascii="Garamond" w:eastAsia="Calibri" w:hAnsi="Garamond"/>
          <w:sz w:val="22"/>
          <w:szCs w:val="22"/>
        </w:rPr>
      </w:pPr>
      <w:r w:rsidRPr="008E3DDD">
        <w:rPr>
          <w:rFonts w:ascii="Garamond" w:eastAsia="Calibri" w:hAnsi="Garamond"/>
          <w:sz w:val="22"/>
          <w:szCs w:val="22"/>
        </w:rPr>
        <w:t>a</w:t>
      </w:r>
      <w:r w:rsidR="003E67B4" w:rsidRPr="008E3DDD">
        <w:rPr>
          <w:rFonts w:ascii="Garamond" w:eastAsia="Calibri" w:hAnsi="Garamond"/>
          <w:sz w:val="22"/>
          <w:szCs w:val="22"/>
        </w:rPr>
        <w:t xml:space="preserve"> </w:t>
      </w:r>
      <w:r w:rsidRPr="008E3DDD">
        <w:rPr>
          <w:rFonts w:ascii="Garamond" w:eastAsia="Calibri" w:hAnsi="Garamond"/>
          <w:sz w:val="22"/>
          <w:szCs w:val="22"/>
        </w:rPr>
        <w:t>to</w:t>
      </w:r>
      <w:r w:rsidR="003E67B4" w:rsidRPr="008E3DDD">
        <w:rPr>
          <w:rFonts w:ascii="Garamond" w:eastAsia="Calibri" w:hAnsi="Garamond"/>
          <w:sz w:val="22"/>
          <w:szCs w:val="22"/>
        </w:rPr>
        <w:t xml:space="preserve"> </w:t>
      </w:r>
      <w:r w:rsidRPr="008E3DDD">
        <w:rPr>
          <w:rFonts w:ascii="Garamond" w:eastAsia="Calibri" w:hAnsi="Garamond"/>
          <w:sz w:val="22"/>
          <w:szCs w:val="22"/>
        </w:rPr>
        <w:t>za</w:t>
      </w:r>
      <w:r w:rsidR="003E67B4" w:rsidRPr="008E3DDD">
        <w:rPr>
          <w:rFonts w:ascii="Garamond" w:eastAsia="Calibri" w:hAnsi="Garamond"/>
          <w:sz w:val="22"/>
          <w:szCs w:val="22"/>
        </w:rPr>
        <w:t xml:space="preserve"> </w:t>
      </w:r>
      <w:r w:rsidRPr="008E3DDD">
        <w:rPr>
          <w:rFonts w:ascii="Garamond" w:eastAsia="Calibri" w:hAnsi="Garamond"/>
          <w:sz w:val="22"/>
          <w:szCs w:val="22"/>
        </w:rPr>
        <w:t>podmienok</w:t>
      </w:r>
      <w:r w:rsidR="003E67B4" w:rsidRPr="008E3DDD">
        <w:rPr>
          <w:rFonts w:ascii="Garamond" w:eastAsia="Calibri" w:hAnsi="Garamond"/>
          <w:sz w:val="22"/>
          <w:szCs w:val="22"/>
        </w:rPr>
        <w:t xml:space="preserve"> </w:t>
      </w:r>
      <w:r w:rsidRPr="008E3DDD">
        <w:rPr>
          <w:rFonts w:ascii="Garamond" w:eastAsia="Calibri" w:hAnsi="Garamond"/>
          <w:sz w:val="22"/>
          <w:szCs w:val="22"/>
        </w:rPr>
        <w:t>stanovených</w:t>
      </w:r>
      <w:r w:rsidR="003E67B4" w:rsidRPr="008E3DDD">
        <w:rPr>
          <w:rFonts w:ascii="Garamond" w:eastAsia="Calibri" w:hAnsi="Garamond"/>
          <w:sz w:val="22"/>
          <w:szCs w:val="22"/>
        </w:rPr>
        <w:t xml:space="preserve"> </w:t>
      </w:r>
      <w:r w:rsidRPr="008E3DDD">
        <w:rPr>
          <w:rFonts w:ascii="Garamond" w:eastAsia="Calibri" w:hAnsi="Garamond"/>
          <w:sz w:val="22"/>
          <w:szCs w:val="22"/>
        </w:rPr>
        <w:t>Zmluvou.</w:t>
      </w:r>
    </w:p>
    <w:p w14:paraId="35C59027" w14:textId="0583EF5D" w:rsidR="005752DA" w:rsidRPr="008E3DDD" w:rsidRDefault="005752DA" w:rsidP="00B350C2">
      <w:pPr>
        <w:keepNext/>
        <w:keepLines/>
        <w:numPr>
          <w:ilvl w:val="0"/>
          <w:numId w:val="7"/>
        </w:numPr>
        <w:tabs>
          <w:tab w:val="num" w:pos="720"/>
        </w:tabs>
        <w:ind w:hanging="720"/>
        <w:contextualSpacing/>
        <w:jc w:val="both"/>
        <w:rPr>
          <w:rFonts w:ascii="Garamond" w:hAnsi="Garamond"/>
          <w:sz w:val="22"/>
          <w:szCs w:val="22"/>
        </w:rPr>
      </w:pPr>
      <w:r w:rsidRPr="008E3DDD">
        <w:rPr>
          <w:rFonts w:ascii="Garamond" w:hAnsi="Garamond"/>
          <w:sz w:val="22"/>
          <w:szCs w:val="22"/>
        </w:rPr>
        <w:lastRenderedPageBreak/>
        <w:t>Dielo bude vykonané na základe</w:t>
      </w:r>
      <w:r w:rsidR="00EA1A97">
        <w:rPr>
          <w:rFonts w:ascii="Garamond" w:hAnsi="Garamond"/>
          <w:sz w:val="22"/>
          <w:szCs w:val="22"/>
        </w:rPr>
        <w:t xml:space="preserve"> </w:t>
      </w:r>
      <w:r w:rsidR="00BE34B0" w:rsidRPr="008E3DDD">
        <w:rPr>
          <w:rFonts w:ascii="Garamond" w:hAnsi="Garamond"/>
          <w:sz w:val="22"/>
          <w:szCs w:val="22"/>
        </w:rPr>
        <w:t xml:space="preserve"> </w:t>
      </w:r>
      <w:r w:rsidRPr="008E3DDD">
        <w:rPr>
          <w:rFonts w:ascii="Garamond" w:hAnsi="Garamond"/>
          <w:sz w:val="22"/>
          <w:szCs w:val="22"/>
        </w:rPr>
        <w:t>písomn</w:t>
      </w:r>
      <w:r w:rsidR="00EA1A97">
        <w:rPr>
          <w:rFonts w:ascii="Garamond" w:hAnsi="Garamond"/>
          <w:sz w:val="22"/>
          <w:szCs w:val="22"/>
        </w:rPr>
        <w:t>ých</w:t>
      </w:r>
      <w:r w:rsidRPr="008E3DDD">
        <w:rPr>
          <w:rFonts w:ascii="Garamond" w:hAnsi="Garamond"/>
          <w:sz w:val="22"/>
          <w:szCs w:val="22"/>
        </w:rPr>
        <w:t xml:space="preserve"> objedná</w:t>
      </w:r>
      <w:r w:rsidR="00EA1A97">
        <w:rPr>
          <w:rFonts w:ascii="Garamond" w:hAnsi="Garamond"/>
          <w:sz w:val="22"/>
          <w:szCs w:val="22"/>
        </w:rPr>
        <w:t>vok</w:t>
      </w:r>
      <w:r w:rsidRPr="008E3DDD">
        <w:rPr>
          <w:rFonts w:ascii="Garamond" w:hAnsi="Garamond"/>
          <w:sz w:val="22"/>
          <w:szCs w:val="22"/>
        </w:rPr>
        <w:t xml:space="preserve">. </w:t>
      </w:r>
      <w:r w:rsidR="00CB75C1">
        <w:rPr>
          <w:rFonts w:ascii="Garamond" w:hAnsi="Garamond"/>
          <w:sz w:val="22"/>
          <w:szCs w:val="22"/>
        </w:rPr>
        <w:t>V objednávke bude uveden</w:t>
      </w:r>
      <w:r w:rsidR="00B36082">
        <w:rPr>
          <w:rFonts w:ascii="Garamond" w:hAnsi="Garamond"/>
          <w:sz w:val="22"/>
          <w:szCs w:val="22"/>
        </w:rPr>
        <w:t>á</w:t>
      </w:r>
      <w:r w:rsidR="00CB75C1">
        <w:rPr>
          <w:rFonts w:ascii="Garamond" w:hAnsi="Garamond"/>
          <w:sz w:val="22"/>
          <w:szCs w:val="22"/>
        </w:rPr>
        <w:t xml:space="preserve"> </w:t>
      </w:r>
      <w:r w:rsidR="00B36082">
        <w:rPr>
          <w:rFonts w:ascii="Garamond" w:hAnsi="Garamond"/>
          <w:sz w:val="22"/>
          <w:szCs w:val="22"/>
        </w:rPr>
        <w:t xml:space="preserve">presná  špecifikácia a rozsah Diela. </w:t>
      </w:r>
      <w:r w:rsidR="00CD3C1F" w:rsidRPr="008E3DDD">
        <w:rPr>
          <w:rFonts w:ascii="Garamond" w:hAnsi="Garamond"/>
          <w:sz w:val="22"/>
          <w:szCs w:val="22"/>
        </w:rPr>
        <w:t>O</w:t>
      </w:r>
      <w:r w:rsidRPr="008E3DDD">
        <w:rPr>
          <w:rFonts w:ascii="Garamond" w:hAnsi="Garamond"/>
          <w:sz w:val="22"/>
          <w:szCs w:val="22"/>
        </w:rPr>
        <w:t xml:space="preserve">bjednávka bude podkladom pre fakturáciu podľa článku </w:t>
      </w:r>
      <w:r w:rsidR="00680274" w:rsidRPr="008E3DDD">
        <w:rPr>
          <w:rFonts w:ascii="Garamond" w:hAnsi="Garamond"/>
          <w:sz w:val="22"/>
          <w:szCs w:val="22"/>
        </w:rPr>
        <w:t xml:space="preserve">5 </w:t>
      </w:r>
      <w:r w:rsidRPr="008E3DDD">
        <w:rPr>
          <w:rFonts w:ascii="Garamond" w:hAnsi="Garamond"/>
          <w:sz w:val="22"/>
          <w:szCs w:val="22"/>
        </w:rPr>
        <w:t>Zmluvy.</w:t>
      </w:r>
      <w:r w:rsidRPr="008E3DDD">
        <w:rPr>
          <w:rFonts w:ascii="Garamond" w:hAnsi="Garamond" w:cs="Arial"/>
          <w:sz w:val="22"/>
          <w:szCs w:val="22"/>
        </w:rPr>
        <w:t xml:space="preserve"> Objednávku môže Objednávateľ zaslať poštou alebo elektronickou poštou na emailovú adresu kontaktnej osoby pre technické veci Zhotoviteľa uvedenej v záhlaví Zmluvy. </w:t>
      </w:r>
      <w:r w:rsidRPr="008E3DDD">
        <w:rPr>
          <w:rFonts w:ascii="Garamond" w:hAnsi="Garamond"/>
          <w:sz w:val="22"/>
          <w:szCs w:val="22"/>
        </w:rPr>
        <w:t>Doručením objednávky Zhotoviteľovi sa</w:t>
      </w:r>
      <w:r w:rsidRPr="008E3DDD">
        <w:rPr>
          <w:rFonts w:ascii="Garamond" w:hAnsi="Garamond"/>
          <w:sz w:val="22"/>
          <w:szCs w:val="22"/>
          <w:lang w:eastAsia="ar-SA"/>
        </w:rPr>
        <w:t xml:space="preserve"> objednávka považuje za potvrdenú Zhotoviteľom.</w:t>
      </w:r>
    </w:p>
    <w:p w14:paraId="140B8DF7" w14:textId="77777777" w:rsidR="00CB75C1" w:rsidRPr="008E3DDD" w:rsidRDefault="00CB75C1" w:rsidP="00B350C2">
      <w:pPr>
        <w:keepNext/>
        <w:keepLines/>
        <w:ind w:left="720"/>
        <w:contextualSpacing/>
        <w:jc w:val="both"/>
        <w:rPr>
          <w:rFonts w:ascii="Garamond" w:eastAsia="Calibri" w:hAnsi="Garamond"/>
          <w:sz w:val="22"/>
          <w:szCs w:val="22"/>
        </w:rPr>
      </w:pPr>
    </w:p>
    <w:p w14:paraId="1BE458FE" w14:textId="2D491D81" w:rsidR="00296AC3" w:rsidRPr="008E3DDD" w:rsidRDefault="00296AC3" w:rsidP="00B350C2">
      <w:pPr>
        <w:keepNext/>
        <w:keepLines/>
        <w:numPr>
          <w:ilvl w:val="0"/>
          <w:numId w:val="4"/>
        </w:numPr>
        <w:tabs>
          <w:tab w:val="left" w:pos="720"/>
        </w:tabs>
        <w:jc w:val="both"/>
        <w:outlineLvl w:val="1"/>
        <w:rPr>
          <w:rFonts w:ascii="Garamond" w:hAnsi="Garamond" w:cs="Arial"/>
          <w:b/>
          <w:sz w:val="22"/>
          <w:szCs w:val="22"/>
          <w:lang w:eastAsia="ar-SA"/>
        </w:rPr>
      </w:pPr>
      <w:r w:rsidRPr="008E3DDD">
        <w:rPr>
          <w:rFonts w:ascii="Garamond" w:hAnsi="Garamond"/>
          <w:b/>
          <w:bCs/>
          <w:caps/>
          <w:sz w:val="22"/>
          <w:szCs w:val="22"/>
        </w:rPr>
        <w:t>podmienky</w:t>
      </w:r>
      <w:r w:rsidR="003E67B4" w:rsidRPr="008E3DDD">
        <w:rPr>
          <w:rFonts w:ascii="Garamond" w:hAnsi="Garamond"/>
          <w:b/>
          <w:bCs/>
          <w:caps/>
          <w:sz w:val="22"/>
          <w:szCs w:val="22"/>
        </w:rPr>
        <w:t xml:space="preserve"> </w:t>
      </w:r>
      <w:r w:rsidRPr="008E3DDD">
        <w:rPr>
          <w:rFonts w:ascii="Garamond" w:hAnsi="Garamond"/>
          <w:b/>
          <w:bCs/>
          <w:caps/>
          <w:sz w:val="22"/>
          <w:szCs w:val="22"/>
        </w:rPr>
        <w:t>VY</w:t>
      </w:r>
      <w:r w:rsidR="0019637B" w:rsidRPr="008E3DDD">
        <w:rPr>
          <w:rFonts w:ascii="Garamond" w:hAnsi="Garamond"/>
          <w:b/>
          <w:bCs/>
          <w:caps/>
          <w:sz w:val="22"/>
          <w:szCs w:val="22"/>
        </w:rPr>
        <w:t>KONANIA DIELA</w:t>
      </w:r>
      <w:r w:rsidR="00680274" w:rsidRPr="008E3DDD">
        <w:rPr>
          <w:rFonts w:ascii="Garamond" w:hAnsi="Garamond"/>
          <w:b/>
          <w:bCs/>
          <w:caps/>
          <w:sz w:val="22"/>
          <w:szCs w:val="22"/>
        </w:rPr>
        <w:t xml:space="preserve"> </w:t>
      </w:r>
    </w:p>
    <w:p w14:paraId="2236BE13" w14:textId="77777777" w:rsidR="00296AC3" w:rsidRPr="008E3DDD" w:rsidRDefault="00296AC3" w:rsidP="00B350C2">
      <w:pPr>
        <w:keepNext/>
        <w:keepLines/>
        <w:ind w:left="720"/>
        <w:jc w:val="both"/>
        <w:outlineLvl w:val="1"/>
        <w:rPr>
          <w:rFonts w:ascii="Garamond" w:hAnsi="Garamond" w:cs="Arial"/>
          <w:b/>
          <w:sz w:val="22"/>
          <w:szCs w:val="22"/>
          <w:lang w:eastAsia="ar-SA"/>
        </w:rPr>
      </w:pPr>
    </w:p>
    <w:p w14:paraId="2DC5432E" w14:textId="5B767833" w:rsidR="0088502C" w:rsidRPr="003560EA" w:rsidRDefault="0088502C" w:rsidP="00B350C2">
      <w:pPr>
        <w:pStyle w:val="Odsekzoznamu"/>
        <w:keepNext/>
        <w:keepLines/>
        <w:numPr>
          <w:ilvl w:val="1"/>
          <w:numId w:val="4"/>
        </w:numPr>
        <w:jc w:val="both"/>
        <w:rPr>
          <w:rFonts w:ascii="Garamond" w:hAnsi="Garamond"/>
          <w:sz w:val="22"/>
          <w:szCs w:val="22"/>
        </w:rPr>
      </w:pPr>
      <w:bookmarkStart w:id="0" w:name="_Hlk528313298"/>
      <w:r w:rsidRPr="008E3DDD">
        <w:rPr>
          <w:rFonts w:ascii="Garamond" w:hAnsi="Garamond"/>
          <w:sz w:val="22"/>
          <w:szCs w:val="22"/>
        </w:rPr>
        <w:t>Zhotoviteľ sa zaväzuje vykonať Dielo</w:t>
      </w:r>
      <w:r>
        <w:rPr>
          <w:rFonts w:ascii="Garamond" w:hAnsi="Garamond"/>
          <w:sz w:val="22"/>
          <w:szCs w:val="22"/>
        </w:rPr>
        <w:t xml:space="preserve"> – práce riadne a včas</w:t>
      </w:r>
      <w:r w:rsidRPr="008E3DDD">
        <w:rPr>
          <w:rFonts w:ascii="Garamond" w:hAnsi="Garamond"/>
          <w:sz w:val="22"/>
          <w:szCs w:val="22"/>
        </w:rPr>
        <w:t xml:space="preserve"> podľa </w:t>
      </w:r>
      <w:r>
        <w:rPr>
          <w:rFonts w:ascii="Garamond" w:hAnsi="Garamond"/>
          <w:sz w:val="22"/>
          <w:szCs w:val="22"/>
        </w:rPr>
        <w:t>rozsahu a špecifikácie objednávky a v súlade s touto Zmluvou</w:t>
      </w:r>
      <w:r w:rsidRPr="008E3DDD">
        <w:rPr>
          <w:rFonts w:ascii="Garamond" w:hAnsi="Garamond"/>
          <w:sz w:val="22"/>
          <w:szCs w:val="22"/>
        </w:rPr>
        <w:t xml:space="preserve"> </w:t>
      </w:r>
      <w:r>
        <w:rPr>
          <w:rFonts w:ascii="Garamond" w:hAnsi="Garamond"/>
          <w:sz w:val="22"/>
          <w:szCs w:val="22"/>
        </w:rPr>
        <w:t>a </w:t>
      </w:r>
      <w:r w:rsidRPr="008E3DDD">
        <w:rPr>
          <w:rFonts w:ascii="Garamond" w:hAnsi="Garamond"/>
          <w:sz w:val="22"/>
          <w:szCs w:val="22"/>
        </w:rPr>
        <w:t>odovzdať Dielo</w:t>
      </w:r>
      <w:r>
        <w:rPr>
          <w:rFonts w:ascii="Garamond" w:hAnsi="Garamond"/>
          <w:sz w:val="22"/>
          <w:szCs w:val="22"/>
        </w:rPr>
        <w:t xml:space="preserve"> – práce </w:t>
      </w:r>
      <w:r w:rsidRPr="008E3DDD">
        <w:rPr>
          <w:rFonts w:ascii="Garamond" w:hAnsi="Garamond"/>
          <w:sz w:val="22"/>
          <w:szCs w:val="22"/>
        </w:rPr>
        <w:t xml:space="preserve">Objednávateľovi </w:t>
      </w:r>
      <w:r w:rsidRPr="008E3DDD">
        <w:rPr>
          <w:rFonts w:ascii="Garamond" w:hAnsi="Garamond"/>
          <w:b/>
          <w:bCs/>
          <w:sz w:val="22"/>
          <w:szCs w:val="22"/>
        </w:rPr>
        <w:t xml:space="preserve">do </w:t>
      </w:r>
      <w:r w:rsidR="006E12AD">
        <w:rPr>
          <w:rFonts w:ascii="Garamond" w:hAnsi="Garamond"/>
          <w:b/>
          <w:bCs/>
          <w:sz w:val="22"/>
          <w:szCs w:val="22"/>
        </w:rPr>
        <w:t>60</w:t>
      </w:r>
      <w:r w:rsidR="003560EA">
        <w:rPr>
          <w:rFonts w:ascii="Garamond" w:hAnsi="Garamond"/>
          <w:b/>
          <w:bCs/>
          <w:sz w:val="22"/>
          <w:szCs w:val="22"/>
        </w:rPr>
        <w:t xml:space="preserve"> </w:t>
      </w:r>
      <w:r w:rsidRPr="008E3DDD">
        <w:rPr>
          <w:rFonts w:ascii="Garamond" w:hAnsi="Garamond"/>
          <w:b/>
          <w:bCs/>
          <w:sz w:val="22"/>
          <w:szCs w:val="22"/>
          <w:lang w:eastAsia="cs-CZ"/>
        </w:rPr>
        <w:t>dní</w:t>
      </w:r>
      <w:r w:rsidRPr="008E3DDD">
        <w:rPr>
          <w:rFonts w:ascii="Garamond" w:hAnsi="Garamond"/>
          <w:bCs/>
          <w:sz w:val="22"/>
          <w:szCs w:val="22"/>
        </w:rPr>
        <w:t xml:space="preserve"> odo dňa </w:t>
      </w:r>
      <w:r>
        <w:rPr>
          <w:rFonts w:ascii="Garamond" w:hAnsi="Garamond"/>
          <w:bCs/>
          <w:sz w:val="22"/>
          <w:szCs w:val="22"/>
        </w:rPr>
        <w:t>potvrdenia objednávky Zhotoviteľom, ak sa Objednávateľ so Zhotoviteľom nedohodnú inak.</w:t>
      </w:r>
      <w:r w:rsidR="00B350C2">
        <w:rPr>
          <w:rFonts w:ascii="Garamond" w:hAnsi="Garamond"/>
          <w:bCs/>
          <w:sz w:val="22"/>
          <w:szCs w:val="22"/>
        </w:rPr>
        <w:t xml:space="preserve"> </w:t>
      </w:r>
      <w:r w:rsidR="00B350C2" w:rsidRPr="003560EA">
        <w:rPr>
          <w:rFonts w:ascii="Garamond" w:hAnsi="Garamond"/>
          <w:bCs/>
          <w:sz w:val="22"/>
          <w:szCs w:val="22"/>
        </w:rPr>
        <w:t>Zhoto</w:t>
      </w:r>
      <w:r w:rsidR="006E12AD" w:rsidRPr="003560EA">
        <w:rPr>
          <w:rFonts w:ascii="Garamond" w:hAnsi="Garamond"/>
          <w:bCs/>
          <w:sz w:val="22"/>
          <w:szCs w:val="22"/>
        </w:rPr>
        <w:t>viteľ je povinný zabezpečiť monitoring podzemných vôd počas jedného roka od potvrdenia objednávky v súlade s objednávkou a  Zmluvou.</w:t>
      </w:r>
    </w:p>
    <w:p w14:paraId="07D8DCDF" w14:textId="77777777" w:rsidR="0088502C" w:rsidRDefault="0088502C" w:rsidP="00B350C2">
      <w:pPr>
        <w:pStyle w:val="Odsekzoznamu"/>
        <w:keepNext/>
        <w:keepLines/>
        <w:jc w:val="both"/>
        <w:rPr>
          <w:rFonts w:ascii="Garamond" w:hAnsi="Garamond"/>
          <w:sz w:val="22"/>
          <w:szCs w:val="22"/>
        </w:rPr>
      </w:pPr>
    </w:p>
    <w:p w14:paraId="17B198E7" w14:textId="1A37458E" w:rsidR="00322938" w:rsidRDefault="00424C79" w:rsidP="00B350C2">
      <w:pPr>
        <w:pStyle w:val="Odsekzoznamu"/>
        <w:keepNext/>
        <w:keepLines/>
        <w:numPr>
          <w:ilvl w:val="1"/>
          <w:numId w:val="4"/>
        </w:numPr>
        <w:jc w:val="both"/>
        <w:rPr>
          <w:rFonts w:ascii="Garamond" w:hAnsi="Garamond"/>
          <w:sz w:val="22"/>
          <w:szCs w:val="22"/>
        </w:rPr>
      </w:pPr>
      <w:bookmarkStart w:id="1" w:name="_Hlk94272371"/>
      <w:r w:rsidRPr="008E3DDD">
        <w:rPr>
          <w:rFonts w:ascii="Garamond" w:hAnsi="Garamond"/>
          <w:sz w:val="22"/>
          <w:szCs w:val="22"/>
        </w:rPr>
        <w:t>Zhotoviteľ sa zaväzuje vykonať</w:t>
      </w:r>
      <w:r w:rsidR="00EA17D7" w:rsidRPr="008E3DDD">
        <w:rPr>
          <w:rFonts w:ascii="Garamond" w:hAnsi="Garamond"/>
          <w:sz w:val="22"/>
          <w:szCs w:val="22"/>
        </w:rPr>
        <w:t xml:space="preserve"> </w:t>
      </w:r>
      <w:r w:rsidR="0059396A" w:rsidRPr="008E3DDD">
        <w:rPr>
          <w:rFonts w:ascii="Garamond" w:hAnsi="Garamond"/>
          <w:sz w:val="22"/>
          <w:szCs w:val="22"/>
        </w:rPr>
        <w:t>Dielo</w:t>
      </w:r>
      <w:r w:rsidR="001B1E47">
        <w:rPr>
          <w:rFonts w:ascii="Garamond" w:hAnsi="Garamond"/>
          <w:sz w:val="22"/>
          <w:szCs w:val="22"/>
        </w:rPr>
        <w:t xml:space="preserve"> – vrty </w:t>
      </w:r>
      <w:r w:rsidR="0059396A" w:rsidRPr="008E3DDD">
        <w:rPr>
          <w:rFonts w:ascii="Garamond" w:hAnsi="Garamond"/>
          <w:sz w:val="22"/>
          <w:szCs w:val="22"/>
        </w:rPr>
        <w:t xml:space="preserve"> podľa </w:t>
      </w:r>
      <w:r w:rsidR="00EA1A97">
        <w:rPr>
          <w:rFonts w:ascii="Garamond" w:hAnsi="Garamond"/>
          <w:sz w:val="22"/>
          <w:szCs w:val="22"/>
        </w:rPr>
        <w:t>rozsahu a špecifikácie objednávky a v súlade s touto Zmluvou</w:t>
      </w:r>
      <w:r w:rsidRPr="008E3DDD">
        <w:rPr>
          <w:rFonts w:ascii="Garamond" w:hAnsi="Garamond"/>
          <w:sz w:val="22"/>
          <w:szCs w:val="22"/>
        </w:rPr>
        <w:t xml:space="preserve"> </w:t>
      </w:r>
      <w:r w:rsidR="001615F4">
        <w:rPr>
          <w:rFonts w:ascii="Garamond" w:hAnsi="Garamond"/>
          <w:sz w:val="22"/>
          <w:szCs w:val="22"/>
        </w:rPr>
        <w:t>a </w:t>
      </w:r>
      <w:r w:rsidRPr="008E3DDD">
        <w:rPr>
          <w:rFonts w:ascii="Garamond" w:hAnsi="Garamond"/>
          <w:sz w:val="22"/>
          <w:szCs w:val="22"/>
        </w:rPr>
        <w:t xml:space="preserve">odovzdať Dielo </w:t>
      </w:r>
      <w:r w:rsidR="000A01E6">
        <w:rPr>
          <w:rFonts w:ascii="Garamond" w:hAnsi="Garamond"/>
          <w:sz w:val="22"/>
          <w:szCs w:val="22"/>
        </w:rPr>
        <w:t xml:space="preserve">– vrty </w:t>
      </w:r>
      <w:r w:rsidRPr="008E3DDD">
        <w:rPr>
          <w:rFonts w:ascii="Garamond" w:hAnsi="Garamond"/>
          <w:sz w:val="22"/>
          <w:szCs w:val="22"/>
        </w:rPr>
        <w:t xml:space="preserve">Objednávateľovi </w:t>
      </w:r>
      <w:bookmarkEnd w:id="0"/>
      <w:r w:rsidR="00E51A96" w:rsidRPr="008E3DDD">
        <w:rPr>
          <w:rFonts w:ascii="Garamond" w:hAnsi="Garamond"/>
          <w:b/>
          <w:bCs/>
          <w:sz w:val="22"/>
          <w:szCs w:val="22"/>
        </w:rPr>
        <w:t>do</w:t>
      </w:r>
      <w:r w:rsidR="005C1114">
        <w:rPr>
          <w:rFonts w:ascii="Garamond" w:hAnsi="Garamond"/>
          <w:b/>
          <w:bCs/>
          <w:sz w:val="22"/>
          <w:szCs w:val="22"/>
        </w:rPr>
        <w:t xml:space="preserve"> 60 </w:t>
      </w:r>
      <w:r w:rsidR="00E51A96" w:rsidRPr="008E3DDD">
        <w:rPr>
          <w:rFonts w:ascii="Garamond" w:hAnsi="Garamond"/>
          <w:b/>
          <w:bCs/>
          <w:sz w:val="22"/>
          <w:szCs w:val="22"/>
          <w:lang w:eastAsia="cs-CZ"/>
        </w:rPr>
        <w:t>dní</w:t>
      </w:r>
      <w:r w:rsidR="00E51A96" w:rsidRPr="008E3DDD">
        <w:rPr>
          <w:rFonts w:ascii="Garamond" w:hAnsi="Garamond"/>
          <w:bCs/>
          <w:sz w:val="22"/>
          <w:szCs w:val="22"/>
        </w:rPr>
        <w:t xml:space="preserve"> odo dňa odovzdania staveniska podľa tohto článku bod </w:t>
      </w:r>
      <w:r w:rsidR="008B4193" w:rsidRPr="008E3DDD">
        <w:rPr>
          <w:rFonts w:ascii="Garamond" w:hAnsi="Garamond"/>
          <w:bCs/>
          <w:sz w:val="22"/>
          <w:szCs w:val="22"/>
        </w:rPr>
        <w:t>3</w:t>
      </w:r>
      <w:r w:rsidR="00E51A96" w:rsidRPr="008E3DDD">
        <w:rPr>
          <w:rFonts w:ascii="Garamond" w:hAnsi="Garamond"/>
          <w:bCs/>
          <w:sz w:val="22"/>
          <w:szCs w:val="22"/>
        </w:rPr>
        <w:t>.</w:t>
      </w:r>
      <w:r w:rsidR="0088502C">
        <w:rPr>
          <w:rFonts w:ascii="Garamond" w:hAnsi="Garamond"/>
          <w:bCs/>
          <w:sz w:val="22"/>
          <w:szCs w:val="22"/>
        </w:rPr>
        <w:t>3</w:t>
      </w:r>
      <w:r w:rsidR="00E51A96" w:rsidRPr="008E3DDD">
        <w:rPr>
          <w:rFonts w:ascii="Garamond" w:hAnsi="Garamond"/>
          <w:bCs/>
          <w:sz w:val="22"/>
          <w:szCs w:val="22"/>
        </w:rPr>
        <w:t xml:space="preserve"> Zmluvy</w:t>
      </w:r>
      <w:r w:rsidR="00E51A96" w:rsidRPr="008E3DDD">
        <w:rPr>
          <w:rFonts w:ascii="Garamond" w:hAnsi="Garamond"/>
          <w:sz w:val="22"/>
          <w:szCs w:val="22"/>
        </w:rPr>
        <w:t>.</w:t>
      </w:r>
    </w:p>
    <w:p w14:paraId="0DBCA026" w14:textId="77777777" w:rsidR="00B350C2" w:rsidRPr="00B350C2" w:rsidRDefault="00B350C2" w:rsidP="00B350C2">
      <w:pPr>
        <w:pStyle w:val="Odsekzoznamu"/>
        <w:keepNext/>
        <w:keepLines/>
        <w:rPr>
          <w:rFonts w:ascii="Garamond" w:hAnsi="Garamond"/>
          <w:sz w:val="22"/>
          <w:szCs w:val="22"/>
        </w:rPr>
      </w:pPr>
    </w:p>
    <w:bookmarkEnd w:id="1"/>
    <w:p w14:paraId="0104EAC9" w14:textId="7E3D8DEB" w:rsidR="00E51A96" w:rsidRPr="008E3DDD" w:rsidRDefault="00E51A96" w:rsidP="00B350C2">
      <w:pPr>
        <w:pStyle w:val="Odsekzoznamu"/>
        <w:keepNext/>
        <w:keepLines/>
        <w:numPr>
          <w:ilvl w:val="1"/>
          <w:numId w:val="4"/>
        </w:numPr>
        <w:jc w:val="both"/>
        <w:outlineLvl w:val="1"/>
        <w:rPr>
          <w:rFonts w:ascii="Garamond" w:hAnsi="Garamond"/>
          <w:bCs/>
          <w:sz w:val="22"/>
          <w:szCs w:val="22"/>
        </w:rPr>
      </w:pPr>
      <w:r w:rsidRPr="008E3DDD">
        <w:rPr>
          <w:rFonts w:ascii="Garamond" w:hAnsi="Garamond"/>
          <w:bCs/>
          <w:sz w:val="22"/>
          <w:szCs w:val="22"/>
        </w:rPr>
        <w:t xml:space="preserve">Predpokladaný termín odovzdania staveniska je do </w:t>
      </w:r>
      <w:r w:rsidR="00BE34B0" w:rsidRPr="008E3DDD">
        <w:rPr>
          <w:rFonts w:ascii="Garamond" w:hAnsi="Garamond"/>
          <w:bCs/>
          <w:sz w:val="22"/>
          <w:szCs w:val="22"/>
          <w:lang w:eastAsia="cs-CZ"/>
        </w:rPr>
        <w:t>5 (piatich</w:t>
      </w:r>
      <w:r w:rsidRPr="008E3DDD">
        <w:rPr>
          <w:rFonts w:ascii="Garamond" w:hAnsi="Garamond"/>
          <w:bCs/>
          <w:sz w:val="22"/>
          <w:szCs w:val="22"/>
        </w:rPr>
        <w:t xml:space="preserve">) Pracovných dní odo dňa doručenia objednávky Zhotoviteľovi, pričom presný dátum odovzdania staveniska Objednávateľ oznámi Zhotoviteľovi písomne najneskôr </w:t>
      </w:r>
      <w:r w:rsidR="00BE34B0" w:rsidRPr="008E3DDD">
        <w:rPr>
          <w:rFonts w:ascii="Garamond" w:hAnsi="Garamond"/>
          <w:bCs/>
          <w:sz w:val="22"/>
          <w:szCs w:val="22"/>
        </w:rPr>
        <w:t>2 (dva</w:t>
      </w:r>
      <w:r w:rsidRPr="008E3DDD">
        <w:rPr>
          <w:rFonts w:ascii="Garamond" w:hAnsi="Garamond"/>
          <w:bCs/>
          <w:sz w:val="22"/>
          <w:szCs w:val="22"/>
        </w:rPr>
        <w:t>) Pracovné dni vopred.</w:t>
      </w:r>
    </w:p>
    <w:p w14:paraId="2139F685" w14:textId="77777777" w:rsidR="00322938" w:rsidRPr="008E3DDD" w:rsidRDefault="00322938" w:rsidP="00B350C2">
      <w:pPr>
        <w:pStyle w:val="Odsekzoznamu"/>
        <w:keepNext/>
        <w:keepLines/>
        <w:jc w:val="both"/>
        <w:rPr>
          <w:rFonts w:ascii="Garamond" w:hAnsi="Garamond"/>
          <w:sz w:val="22"/>
          <w:szCs w:val="22"/>
        </w:rPr>
      </w:pPr>
    </w:p>
    <w:p w14:paraId="15C1842A" w14:textId="550250DE" w:rsidR="008E3DDD" w:rsidRPr="008D455F" w:rsidRDefault="008D455F" w:rsidP="00B350C2">
      <w:pPr>
        <w:pStyle w:val="Odsekzoznamu"/>
        <w:keepNext/>
        <w:keepLines/>
        <w:numPr>
          <w:ilvl w:val="1"/>
          <w:numId w:val="4"/>
        </w:numPr>
        <w:jc w:val="both"/>
        <w:rPr>
          <w:rFonts w:ascii="Garamond" w:hAnsi="Garamond"/>
        </w:rPr>
      </w:pPr>
      <w:r w:rsidRPr="008D455F">
        <w:rPr>
          <w:rFonts w:ascii="Garamond" w:hAnsi="Garamond"/>
          <w:sz w:val="22"/>
          <w:szCs w:val="22"/>
        </w:rPr>
        <w:t>Zhotoviteľ sa zaväzuje vykonať Dielo - vrt</w:t>
      </w:r>
      <w:r w:rsidR="00826399">
        <w:rPr>
          <w:rFonts w:ascii="Garamond" w:hAnsi="Garamond"/>
          <w:sz w:val="22"/>
          <w:szCs w:val="22"/>
        </w:rPr>
        <w:t>y</w:t>
      </w:r>
      <w:r w:rsidRPr="008D455F">
        <w:rPr>
          <w:rFonts w:ascii="Garamond" w:hAnsi="Garamond"/>
          <w:sz w:val="22"/>
          <w:szCs w:val="22"/>
        </w:rPr>
        <w:t xml:space="preserve"> v zmysle </w:t>
      </w:r>
      <w:r w:rsidR="001B1E47" w:rsidRPr="008D455F">
        <w:rPr>
          <w:rFonts w:ascii="Garamond" w:hAnsi="Garamond"/>
          <w:sz w:val="22"/>
          <w:szCs w:val="22"/>
        </w:rPr>
        <w:t>projekt</w:t>
      </w:r>
      <w:r w:rsidRPr="008D455F">
        <w:rPr>
          <w:rFonts w:ascii="Garamond" w:hAnsi="Garamond"/>
          <w:sz w:val="22"/>
          <w:szCs w:val="22"/>
        </w:rPr>
        <w:t>u</w:t>
      </w:r>
      <w:r w:rsidR="001B1E47" w:rsidRPr="008D455F">
        <w:rPr>
          <w:rFonts w:ascii="Garamond" w:hAnsi="Garamond"/>
          <w:sz w:val="22"/>
          <w:szCs w:val="22"/>
        </w:rPr>
        <w:t xml:space="preserve"> geologických úloh. </w:t>
      </w:r>
    </w:p>
    <w:p w14:paraId="27852918" w14:textId="77777777" w:rsidR="008D455F" w:rsidRPr="008D455F" w:rsidRDefault="008D455F" w:rsidP="00B350C2">
      <w:pPr>
        <w:keepNext/>
        <w:keepLines/>
        <w:jc w:val="both"/>
        <w:rPr>
          <w:rFonts w:ascii="Garamond" w:hAnsi="Garamond"/>
        </w:rPr>
      </w:pPr>
    </w:p>
    <w:p w14:paraId="6D4FCE93" w14:textId="7AA5ABFB" w:rsidR="007E0598" w:rsidRPr="001615F4" w:rsidRDefault="000806CA" w:rsidP="00B350C2">
      <w:pPr>
        <w:pStyle w:val="Odsekzoznamu"/>
        <w:keepNext/>
        <w:keepLines/>
        <w:numPr>
          <w:ilvl w:val="1"/>
          <w:numId w:val="4"/>
        </w:numPr>
        <w:jc w:val="both"/>
        <w:rPr>
          <w:rFonts w:ascii="Garamond" w:hAnsi="Garamond"/>
          <w:sz w:val="22"/>
          <w:szCs w:val="22"/>
        </w:rPr>
      </w:pPr>
      <w:r w:rsidRPr="001615F4">
        <w:rPr>
          <w:rFonts w:ascii="Garamond" w:hAnsi="Garamond"/>
          <w:sz w:val="22"/>
          <w:szCs w:val="22"/>
          <w:lang w:eastAsia="sk-SK"/>
        </w:rPr>
        <w:t>Zhotoviteľ</w:t>
      </w:r>
      <w:r w:rsidRPr="001615F4">
        <w:rPr>
          <w:rFonts w:ascii="Garamond" w:hAnsi="Garamond" w:cs="Arial"/>
          <w:sz w:val="22"/>
          <w:szCs w:val="22"/>
          <w:lang w:eastAsia="sk-SK"/>
        </w:rPr>
        <w:t xml:space="preserve"> sa zaväzuje vykonať pre Objednávateľa Dielo riadne a včas, vo vlastnom mene, na vlastnú zodpovednosť </w:t>
      </w:r>
      <w:r w:rsidRPr="001615F4">
        <w:rPr>
          <w:rFonts w:ascii="Garamond" w:hAnsi="Garamond"/>
          <w:sz w:val="22"/>
          <w:szCs w:val="22"/>
          <w:lang w:eastAsia="sk-SK"/>
        </w:rPr>
        <w:t xml:space="preserve">a na vlastné nebezpečenstvo, za podmienok dohodnutých v Zmluve a v rozsahu podľa príloh Zmluvy, samostatne a na požadovanej odbornej úrovni. </w:t>
      </w:r>
      <w:r w:rsidRPr="001615F4">
        <w:rPr>
          <w:rFonts w:ascii="Garamond" w:hAnsi="Garamond" w:cs="Garamond"/>
          <w:sz w:val="22"/>
          <w:szCs w:val="22"/>
          <w:lang w:eastAsia="sk-SK"/>
        </w:rPr>
        <w:t>Zmluvné strany sa dohodli, že porušenie odbornej starostlivosti Zhotoviteľom sa považuje za podstatné porušenie Zmluvy. Zhotoviteľ zodpovedá Objednávateľovi za vykonanie Diela v celom rozsahu bez ohľadu na osobu, ktorá Dielo skutočne vykoná.</w:t>
      </w:r>
      <w:r w:rsidR="007E0598" w:rsidRPr="001615F4">
        <w:rPr>
          <w:rFonts w:ascii="Garamond" w:hAnsi="Garamond"/>
          <w:sz w:val="22"/>
          <w:szCs w:val="22"/>
        </w:rPr>
        <w:t xml:space="preserve"> Zhotoviteľ potvrdzuje, že bol oboznámený so zámerom Objednávateľa, a že je oboznámený s podmienkami, za ktorých má Dielo vykonať.</w:t>
      </w:r>
    </w:p>
    <w:p w14:paraId="17E8F49D" w14:textId="77777777" w:rsidR="007E0598" w:rsidRPr="008E3DDD" w:rsidRDefault="007E0598" w:rsidP="00B350C2">
      <w:pPr>
        <w:pStyle w:val="Odsekzoznamu"/>
        <w:keepNext/>
        <w:keepLines/>
        <w:jc w:val="both"/>
        <w:rPr>
          <w:rFonts w:ascii="Garamond" w:hAnsi="Garamond"/>
          <w:sz w:val="22"/>
          <w:szCs w:val="22"/>
        </w:rPr>
      </w:pPr>
    </w:p>
    <w:p w14:paraId="161CB93A" w14:textId="32E98CFD" w:rsidR="007E0598" w:rsidRDefault="007E0598" w:rsidP="00B350C2">
      <w:pPr>
        <w:pStyle w:val="Odsekzoznamu"/>
        <w:keepNext/>
        <w:keepLines/>
        <w:numPr>
          <w:ilvl w:val="1"/>
          <w:numId w:val="4"/>
        </w:numPr>
        <w:jc w:val="both"/>
        <w:rPr>
          <w:rFonts w:ascii="Garamond" w:hAnsi="Garamond"/>
          <w:sz w:val="22"/>
          <w:szCs w:val="22"/>
        </w:rPr>
      </w:pPr>
      <w:r w:rsidRPr="008E3DDD">
        <w:rPr>
          <w:rFonts w:ascii="Garamond" w:hAnsi="Garamond"/>
          <w:sz w:val="22"/>
          <w:szCs w:val="22"/>
        </w:rPr>
        <w:t>Zhotoviteľ je povinný Dielo vykonať a odovzdať v zmysle príslušných osobitných predpisov a slovenských technických noriem, v rozsahu a kvalite podľa Zmluvy.</w:t>
      </w:r>
    </w:p>
    <w:p w14:paraId="5D2AF2BC" w14:textId="77777777" w:rsidR="00434DEA" w:rsidRPr="00434DEA" w:rsidRDefault="00434DEA" w:rsidP="00B350C2">
      <w:pPr>
        <w:pStyle w:val="Odsekzoznamu"/>
        <w:keepNext/>
        <w:keepLines/>
        <w:rPr>
          <w:rFonts w:ascii="Garamond" w:hAnsi="Garamond"/>
          <w:sz w:val="22"/>
          <w:szCs w:val="22"/>
        </w:rPr>
      </w:pPr>
    </w:p>
    <w:p w14:paraId="0C002437" w14:textId="3CD03583" w:rsidR="008D455F" w:rsidRPr="0050294B" w:rsidRDefault="00434DEA" w:rsidP="00B350C2">
      <w:pPr>
        <w:pStyle w:val="Odsekzoznamu"/>
        <w:keepNext/>
        <w:keepLines/>
        <w:numPr>
          <w:ilvl w:val="1"/>
          <w:numId w:val="4"/>
        </w:numPr>
        <w:jc w:val="both"/>
        <w:rPr>
          <w:rFonts w:ascii="Garamond" w:hAnsi="Garamond"/>
          <w:sz w:val="22"/>
          <w:szCs w:val="22"/>
        </w:rPr>
      </w:pPr>
      <w:r>
        <w:rPr>
          <w:rFonts w:ascii="Garamond" w:hAnsi="Garamond"/>
          <w:sz w:val="22"/>
          <w:szCs w:val="22"/>
        </w:rPr>
        <w:t>Zhotoviteľ je povinný spĺňať</w:t>
      </w:r>
      <w:r w:rsidR="008D455F">
        <w:rPr>
          <w:rFonts w:ascii="Garamond" w:hAnsi="Garamond"/>
          <w:sz w:val="22"/>
          <w:szCs w:val="22"/>
        </w:rPr>
        <w:t xml:space="preserve"> </w:t>
      </w:r>
      <w:r>
        <w:rPr>
          <w:rFonts w:ascii="Garamond" w:hAnsi="Garamond"/>
          <w:sz w:val="22"/>
          <w:szCs w:val="22"/>
        </w:rPr>
        <w:t xml:space="preserve">požiadavky uvedené </w:t>
      </w:r>
      <w:r w:rsidR="008D455F">
        <w:rPr>
          <w:rFonts w:ascii="Garamond" w:hAnsi="Garamond"/>
          <w:sz w:val="22"/>
          <w:szCs w:val="22"/>
        </w:rPr>
        <w:t xml:space="preserve">najmä </w:t>
      </w:r>
      <w:r>
        <w:rPr>
          <w:rFonts w:ascii="Garamond" w:hAnsi="Garamond"/>
          <w:sz w:val="22"/>
          <w:szCs w:val="22"/>
        </w:rPr>
        <w:t>v</w:t>
      </w:r>
      <w:r w:rsidR="007873D6">
        <w:rPr>
          <w:rFonts w:ascii="Garamond" w:hAnsi="Garamond"/>
          <w:sz w:val="22"/>
          <w:szCs w:val="22"/>
        </w:rPr>
        <w:t> </w:t>
      </w:r>
      <w:r>
        <w:rPr>
          <w:rFonts w:ascii="Garamond" w:hAnsi="Garamond"/>
          <w:sz w:val="22"/>
          <w:szCs w:val="22"/>
        </w:rPr>
        <w:t>zákone</w:t>
      </w:r>
      <w:r w:rsidR="007873D6">
        <w:rPr>
          <w:rFonts w:ascii="Garamond" w:hAnsi="Garamond"/>
          <w:sz w:val="22"/>
          <w:szCs w:val="22"/>
        </w:rPr>
        <w:t xml:space="preserve"> č.</w:t>
      </w:r>
      <w:r>
        <w:rPr>
          <w:rFonts w:ascii="Garamond" w:hAnsi="Garamond"/>
          <w:sz w:val="22"/>
          <w:szCs w:val="22"/>
        </w:rPr>
        <w:t xml:space="preserve"> 569/2007 Z.z. </w:t>
      </w:r>
      <w:r w:rsidR="008D455F">
        <w:rPr>
          <w:rFonts w:ascii="Garamond" w:hAnsi="Garamond"/>
          <w:sz w:val="22"/>
          <w:szCs w:val="22"/>
        </w:rPr>
        <w:t>o geologických prácach v znení neskorších predpisov a jeho vykonávacích predpisoch</w:t>
      </w:r>
      <w:r w:rsidR="00B704A9">
        <w:rPr>
          <w:rFonts w:ascii="Garamond" w:hAnsi="Garamond"/>
          <w:sz w:val="22"/>
          <w:szCs w:val="22"/>
        </w:rPr>
        <w:t xml:space="preserve"> potrebné na vykonanie Diela riadne a bez vád</w:t>
      </w:r>
      <w:r w:rsidR="008D455F">
        <w:rPr>
          <w:rFonts w:ascii="Garamond" w:hAnsi="Garamond"/>
          <w:sz w:val="22"/>
          <w:szCs w:val="22"/>
        </w:rPr>
        <w:t>.</w:t>
      </w:r>
    </w:p>
    <w:p w14:paraId="381D934E" w14:textId="77777777" w:rsidR="007E0598" w:rsidRPr="008E3DDD" w:rsidRDefault="007E0598" w:rsidP="00B350C2">
      <w:pPr>
        <w:pStyle w:val="Odsekzoznamu"/>
        <w:keepNext/>
        <w:keepLines/>
        <w:jc w:val="both"/>
        <w:rPr>
          <w:rFonts w:ascii="Garamond" w:hAnsi="Garamond"/>
          <w:sz w:val="22"/>
          <w:szCs w:val="22"/>
        </w:rPr>
      </w:pPr>
    </w:p>
    <w:p w14:paraId="66FED05F" w14:textId="4CA1166D" w:rsidR="007E0598" w:rsidRDefault="007E0598" w:rsidP="00B350C2">
      <w:pPr>
        <w:pStyle w:val="Odsekzoznamu"/>
        <w:keepNext/>
        <w:keepLines/>
        <w:numPr>
          <w:ilvl w:val="1"/>
          <w:numId w:val="4"/>
        </w:numPr>
        <w:jc w:val="both"/>
        <w:rPr>
          <w:rFonts w:ascii="Garamond" w:hAnsi="Garamond"/>
          <w:sz w:val="22"/>
          <w:szCs w:val="22"/>
        </w:rPr>
      </w:pPr>
      <w:r w:rsidRPr="008E3DDD">
        <w:rPr>
          <w:rFonts w:ascii="Garamond" w:hAnsi="Garamond"/>
          <w:sz w:val="22"/>
          <w:szCs w:val="22"/>
        </w:rPr>
        <w:t xml:space="preserve">Zhotoviteľ je povinný v súvislosti s vykonaním Diela </w:t>
      </w:r>
      <w:r w:rsidR="008D455F">
        <w:rPr>
          <w:rFonts w:ascii="Garamond" w:hAnsi="Garamond"/>
          <w:sz w:val="22"/>
          <w:szCs w:val="22"/>
        </w:rPr>
        <w:t xml:space="preserve">– vrtov </w:t>
      </w:r>
      <w:r w:rsidRPr="008E3DDD">
        <w:rPr>
          <w:rFonts w:ascii="Garamond" w:hAnsi="Garamond"/>
          <w:sz w:val="22"/>
          <w:szCs w:val="22"/>
        </w:rPr>
        <w:t>vyhotoviť súpis skutočne vykonaných prác</w:t>
      </w:r>
      <w:r w:rsidR="000A01E6">
        <w:rPr>
          <w:rFonts w:ascii="Garamond" w:hAnsi="Garamond"/>
          <w:sz w:val="22"/>
          <w:szCs w:val="22"/>
        </w:rPr>
        <w:t>,</w:t>
      </w:r>
      <w:r w:rsidR="0050294B">
        <w:rPr>
          <w:rFonts w:ascii="Garamond" w:hAnsi="Garamond"/>
          <w:sz w:val="22"/>
          <w:szCs w:val="22"/>
        </w:rPr>
        <w:t xml:space="preserve"> ako aj vrtný denník</w:t>
      </w:r>
      <w:r w:rsidR="000A01E6">
        <w:rPr>
          <w:rFonts w:ascii="Garamond" w:hAnsi="Garamond"/>
          <w:sz w:val="22"/>
          <w:szCs w:val="22"/>
        </w:rPr>
        <w:t>, ktorý bude vedený</w:t>
      </w:r>
      <w:r w:rsidR="00B704A9">
        <w:rPr>
          <w:rFonts w:ascii="Garamond" w:hAnsi="Garamond"/>
          <w:sz w:val="22"/>
          <w:szCs w:val="22"/>
        </w:rPr>
        <w:t xml:space="preserve"> v dvoch rovnopisoch</w:t>
      </w:r>
      <w:r w:rsidR="0050294B">
        <w:rPr>
          <w:rFonts w:ascii="Garamond" w:hAnsi="Garamond"/>
          <w:sz w:val="22"/>
          <w:szCs w:val="22"/>
        </w:rPr>
        <w:t>.</w:t>
      </w:r>
    </w:p>
    <w:p w14:paraId="0653C46B" w14:textId="77777777" w:rsidR="00E61B23" w:rsidRPr="00E61B23" w:rsidRDefault="00E61B23" w:rsidP="00B350C2">
      <w:pPr>
        <w:keepNext/>
        <w:keepLines/>
        <w:jc w:val="both"/>
        <w:rPr>
          <w:rFonts w:ascii="Garamond" w:hAnsi="Garamond"/>
          <w:sz w:val="22"/>
          <w:szCs w:val="22"/>
        </w:rPr>
      </w:pPr>
    </w:p>
    <w:p w14:paraId="198764DB" w14:textId="3D824B9D" w:rsidR="00E61B23" w:rsidRDefault="0050294B" w:rsidP="00B350C2">
      <w:pPr>
        <w:pStyle w:val="Odsekzoznamu"/>
        <w:keepNext/>
        <w:keepLines/>
        <w:numPr>
          <w:ilvl w:val="1"/>
          <w:numId w:val="4"/>
        </w:numPr>
        <w:jc w:val="both"/>
        <w:rPr>
          <w:rFonts w:ascii="Garamond" w:hAnsi="Garamond"/>
          <w:sz w:val="22"/>
          <w:szCs w:val="22"/>
        </w:rPr>
      </w:pPr>
      <w:r>
        <w:rPr>
          <w:rFonts w:ascii="Garamond" w:hAnsi="Garamond"/>
          <w:sz w:val="22"/>
          <w:szCs w:val="22"/>
        </w:rPr>
        <w:t>Vrtný denník bude viesť Zhotoviteľ odo dňa prevzatia staveniska. Do denníka sa budú zaznamenávať všetky skutočnosti rozhodné pre plnenie Diela</w:t>
      </w:r>
      <w:r w:rsidR="00793114">
        <w:rPr>
          <w:rFonts w:ascii="Garamond" w:hAnsi="Garamond"/>
          <w:sz w:val="22"/>
          <w:szCs w:val="22"/>
        </w:rPr>
        <w:t xml:space="preserve">. Objednávateľ je povinný sledovať obsah denníka a zápisom pripájať svoje stanoviská. Objednávateľ je oprávnený kontrolovať realizáciu Diela v každom stupni rozostavanosti. Ak zistí Objednávateľ, že </w:t>
      </w:r>
      <w:r w:rsidR="007873D6">
        <w:rPr>
          <w:rFonts w:ascii="Garamond" w:hAnsi="Garamond"/>
          <w:sz w:val="22"/>
          <w:szCs w:val="22"/>
        </w:rPr>
        <w:t xml:space="preserve">Zhotoviteľ </w:t>
      </w:r>
      <w:r w:rsidR="00793114">
        <w:rPr>
          <w:rFonts w:ascii="Garamond" w:hAnsi="Garamond"/>
          <w:sz w:val="22"/>
          <w:szCs w:val="22"/>
        </w:rPr>
        <w:t>realizuje Dielo v rozpore so svojou povinnosťou, je Objednávateľ oprávnený požiadať Zhotoviteľ</w:t>
      </w:r>
      <w:r w:rsidR="007873D6">
        <w:rPr>
          <w:rFonts w:ascii="Garamond" w:hAnsi="Garamond"/>
          <w:sz w:val="22"/>
          <w:szCs w:val="22"/>
        </w:rPr>
        <w:t>a</w:t>
      </w:r>
      <w:r w:rsidR="00793114">
        <w:rPr>
          <w:rFonts w:ascii="Garamond" w:hAnsi="Garamond"/>
          <w:sz w:val="22"/>
          <w:szCs w:val="22"/>
        </w:rPr>
        <w:t xml:space="preserve">, aby odstránil vady vzniknuté nesprávnou realizáciou Diela </w:t>
      </w:r>
      <w:r w:rsidR="00E61B23">
        <w:rPr>
          <w:rFonts w:ascii="Garamond" w:hAnsi="Garamond"/>
          <w:sz w:val="22"/>
          <w:szCs w:val="22"/>
        </w:rPr>
        <w:t>bez nároku na úhradu s tým spojených nákladov a v primeranej náhradnej lehote, a ak by postup Zhotoviteľa viedol k podstatnému porušeniu Zmluvy, je Objednávateľ oprávnený odstúpiť od Zmluvy.</w:t>
      </w:r>
    </w:p>
    <w:p w14:paraId="7F9719A2" w14:textId="77777777" w:rsidR="00E61B23" w:rsidRPr="00E61B23" w:rsidRDefault="00E61B23" w:rsidP="00B350C2">
      <w:pPr>
        <w:keepNext/>
        <w:keepLines/>
        <w:jc w:val="both"/>
        <w:rPr>
          <w:rFonts w:ascii="Garamond" w:hAnsi="Garamond"/>
          <w:sz w:val="22"/>
          <w:szCs w:val="22"/>
        </w:rPr>
      </w:pPr>
    </w:p>
    <w:p w14:paraId="01736229" w14:textId="5991A1BC" w:rsidR="0050294B" w:rsidRPr="008E3DDD" w:rsidRDefault="00E61B23" w:rsidP="00B350C2">
      <w:pPr>
        <w:pStyle w:val="Odsekzoznamu"/>
        <w:keepNext/>
        <w:keepLines/>
        <w:numPr>
          <w:ilvl w:val="1"/>
          <w:numId w:val="4"/>
        </w:numPr>
        <w:jc w:val="both"/>
        <w:rPr>
          <w:rFonts w:ascii="Garamond" w:hAnsi="Garamond"/>
          <w:sz w:val="22"/>
          <w:szCs w:val="22"/>
        </w:rPr>
      </w:pPr>
      <w:r>
        <w:rPr>
          <w:rFonts w:ascii="Garamond" w:hAnsi="Garamond"/>
          <w:sz w:val="22"/>
          <w:szCs w:val="22"/>
        </w:rPr>
        <w:t xml:space="preserve">Vrtný denník musí byť na stavbe trvalo prítomný a prístupný dozoru určeného Objednávateľom a osobám, ktoré majú oprávnenie.  </w:t>
      </w:r>
      <w:r w:rsidR="00793114">
        <w:rPr>
          <w:rFonts w:ascii="Garamond" w:hAnsi="Garamond"/>
          <w:sz w:val="22"/>
          <w:szCs w:val="22"/>
        </w:rPr>
        <w:t xml:space="preserve">  </w:t>
      </w:r>
      <w:r w:rsidR="0050294B">
        <w:rPr>
          <w:rFonts w:ascii="Garamond" w:hAnsi="Garamond"/>
          <w:sz w:val="22"/>
          <w:szCs w:val="22"/>
        </w:rPr>
        <w:t xml:space="preserve"> </w:t>
      </w:r>
    </w:p>
    <w:p w14:paraId="34F33424" w14:textId="77777777" w:rsidR="008E5F22" w:rsidRPr="008E3DDD" w:rsidRDefault="008E5F22" w:rsidP="00B350C2">
      <w:pPr>
        <w:keepNext/>
        <w:keepLines/>
        <w:jc w:val="both"/>
        <w:rPr>
          <w:rFonts w:ascii="Garamond" w:hAnsi="Garamond"/>
          <w:sz w:val="22"/>
          <w:szCs w:val="22"/>
        </w:rPr>
      </w:pPr>
    </w:p>
    <w:p w14:paraId="0B44DDFB" w14:textId="77777777" w:rsidR="007E0598" w:rsidRPr="008E3DDD" w:rsidRDefault="007E0598" w:rsidP="00B350C2">
      <w:pPr>
        <w:pStyle w:val="Odsekzoznamu"/>
        <w:keepNext/>
        <w:keepLines/>
        <w:numPr>
          <w:ilvl w:val="1"/>
          <w:numId w:val="4"/>
        </w:numPr>
        <w:jc w:val="both"/>
        <w:rPr>
          <w:rFonts w:ascii="Garamond" w:hAnsi="Garamond"/>
          <w:sz w:val="22"/>
          <w:szCs w:val="22"/>
        </w:rPr>
      </w:pPr>
      <w:r w:rsidRPr="008E3DDD">
        <w:rPr>
          <w:rFonts w:ascii="Garamond" w:hAnsi="Garamond"/>
          <w:sz w:val="22"/>
          <w:szCs w:val="22"/>
        </w:rPr>
        <w:t>Zhotoviteľ je povinný počas trvania Zmluvy pravidelne predkladať Objednávateľovi správy o vykonaných aktivitách vo formáte určenom Objednávateľom. V prípade rozporu predkladanej správy so skutočným stavom vykonávania Diela alebo so Zmluvou, je Zhotoviteľ povinný v lehote určenej Objednávateľom tento rozpor odstrániť, resp. odôvodniť.</w:t>
      </w:r>
    </w:p>
    <w:p w14:paraId="6C049529" w14:textId="77777777" w:rsidR="007E0598" w:rsidRPr="008E3DDD" w:rsidRDefault="007E0598" w:rsidP="00B350C2">
      <w:pPr>
        <w:pStyle w:val="Odsekzoznamu"/>
        <w:keepNext/>
        <w:keepLines/>
        <w:ind w:hanging="720"/>
        <w:rPr>
          <w:rFonts w:ascii="Garamond" w:hAnsi="Garamond"/>
          <w:sz w:val="22"/>
          <w:szCs w:val="22"/>
        </w:rPr>
      </w:pPr>
    </w:p>
    <w:p w14:paraId="56BE377A" w14:textId="5E43C850" w:rsidR="007E0598" w:rsidRPr="008E3DDD" w:rsidRDefault="007E0598" w:rsidP="00B350C2">
      <w:pPr>
        <w:pStyle w:val="Odsekzoznamu"/>
        <w:keepNext/>
        <w:keepLines/>
        <w:numPr>
          <w:ilvl w:val="1"/>
          <w:numId w:val="4"/>
        </w:numPr>
        <w:jc w:val="both"/>
        <w:rPr>
          <w:rFonts w:ascii="Garamond" w:hAnsi="Garamond"/>
          <w:sz w:val="22"/>
          <w:szCs w:val="22"/>
        </w:rPr>
      </w:pPr>
      <w:r w:rsidRPr="008E3DDD">
        <w:rPr>
          <w:rFonts w:ascii="Garamond" w:hAnsi="Garamond"/>
          <w:sz w:val="22"/>
          <w:szCs w:val="22"/>
        </w:rPr>
        <w:lastRenderedPageBreak/>
        <w:t>Zhotoviteľ je povinný zabezpečiť počas vykonávania Diela</w:t>
      </w:r>
      <w:r w:rsidR="000A01E6">
        <w:rPr>
          <w:rFonts w:ascii="Garamond" w:hAnsi="Garamond"/>
          <w:sz w:val="22"/>
          <w:szCs w:val="22"/>
        </w:rPr>
        <w:t xml:space="preserve"> - vrtov</w:t>
      </w:r>
      <w:r w:rsidRPr="008E3DDD">
        <w:rPr>
          <w:rFonts w:ascii="Garamond" w:hAnsi="Garamond"/>
          <w:sz w:val="22"/>
          <w:szCs w:val="22"/>
        </w:rPr>
        <w:t xml:space="preserve"> prítomnosť svojho zodpovedného zástupcu (stavby vedúceho) na stavbe, ktorý bude mať splnomocnenie riešiť s vykonávaním Diela</w:t>
      </w:r>
      <w:r w:rsidR="000A01E6">
        <w:rPr>
          <w:rFonts w:ascii="Garamond" w:hAnsi="Garamond"/>
          <w:sz w:val="22"/>
          <w:szCs w:val="22"/>
        </w:rPr>
        <w:t xml:space="preserve"> - vrtov</w:t>
      </w:r>
      <w:r w:rsidRPr="008E3DDD">
        <w:rPr>
          <w:rFonts w:ascii="Garamond" w:hAnsi="Garamond"/>
          <w:sz w:val="22"/>
          <w:szCs w:val="22"/>
        </w:rPr>
        <w:t xml:space="preserve"> súvisiace problémy.</w:t>
      </w:r>
    </w:p>
    <w:p w14:paraId="26F5447C" w14:textId="5F07F21A" w:rsidR="007E0598" w:rsidRPr="008E3DDD" w:rsidRDefault="007E0598" w:rsidP="00B350C2">
      <w:pPr>
        <w:pStyle w:val="Odsekzoznamu"/>
        <w:keepNext/>
        <w:keepLines/>
        <w:numPr>
          <w:ilvl w:val="1"/>
          <w:numId w:val="4"/>
        </w:numPr>
        <w:jc w:val="both"/>
        <w:rPr>
          <w:rFonts w:ascii="Garamond" w:hAnsi="Garamond"/>
          <w:sz w:val="22"/>
          <w:szCs w:val="22"/>
        </w:rPr>
      </w:pPr>
      <w:r w:rsidRPr="008E3DDD">
        <w:rPr>
          <w:rFonts w:ascii="Garamond" w:hAnsi="Garamond"/>
          <w:sz w:val="22"/>
          <w:szCs w:val="22"/>
        </w:rPr>
        <w:t>Zhotoviteľ sa zaväzuje strpieť výkon kontroly Objednávateľa súvisiacej s dodávaným tovarom, prácami a službami kedykoľvek počas trvania Zmluvy, a to oprávnenými osobami Objednávateľa a poskytnúť im všetku potrebnú súčinnosť.</w:t>
      </w:r>
    </w:p>
    <w:p w14:paraId="4B203A1F" w14:textId="77777777" w:rsidR="00B91F7A" w:rsidRPr="008E3DDD" w:rsidRDefault="00B91F7A" w:rsidP="00B350C2">
      <w:pPr>
        <w:pStyle w:val="Odsekzoznamu"/>
        <w:keepNext/>
        <w:keepLines/>
        <w:jc w:val="both"/>
        <w:rPr>
          <w:rFonts w:ascii="Garamond" w:hAnsi="Garamond"/>
          <w:sz w:val="22"/>
          <w:szCs w:val="22"/>
        </w:rPr>
      </w:pPr>
    </w:p>
    <w:p w14:paraId="005BEDB3" w14:textId="68199F66" w:rsidR="007E0598" w:rsidRPr="008E3DDD" w:rsidRDefault="007E0598" w:rsidP="00B350C2">
      <w:pPr>
        <w:pStyle w:val="Odsekzoznamu"/>
        <w:keepNext/>
        <w:keepLines/>
        <w:numPr>
          <w:ilvl w:val="1"/>
          <w:numId w:val="4"/>
        </w:numPr>
        <w:jc w:val="both"/>
        <w:rPr>
          <w:rFonts w:ascii="Garamond" w:hAnsi="Garamond"/>
          <w:sz w:val="22"/>
          <w:szCs w:val="22"/>
        </w:rPr>
      </w:pPr>
      <w:r w:rsidRPr="008E3DDD">
        <w:rPr>
          <w:rFonts w:ascii="Garamond" w:hAnsi="Garamond"/>
          <w:sz w:val="22"/>
          <w:szCs w:val="22"/>
        </w:rPr>
        <w:t>Zhotoviteľ sa zaväzuje zabezpečiť sám alebo prostredníctvom oprávnenej tretej osoby nakladanie s odpadmi, v súlade so zákonom č. 79/2015 Z. z. o odpadoch a o zmene a doplnení niektorých zákonov v znení neskorších predpisov, vzniknutými v súvislosti s vykonávaním Diela</w:t>
      </w:r>
      <w:r w:rsidR="000A01E6">
        <w:rPr>
          <w:rFonts w:ascii="Garamond" w:hAnsi="Garamond"/>
          <w:sz w:val="22"/>
          <w:szCs w:val="22"/>
        </w:rPr>
        <w:t xml:space="preserve"> - vrtov</w:t>
      </w:r>
      <w:r w:rsidRPr="008E3DDD">
        <w:rPr>
          <w:rFonts w:ascii="Garamond" w:hAnsi="Garamond"/>
          <w:sz w:val="22"/>
          <w:szCs w:val="22"/>
        </w:rPr>
        <w:t>.</w:t>
      </w:r>
    </w:p>
    <w:p w14:paraId="184101E7" w14:textId="77777777" w:rsidR="007E0598" w:rsidRPr="008E3DDD" w:rsidRDefault="007E0598" w:rsidP="00B350C2">
      <w:pPr>
        <w:keepNext/>
        <w:keepLines/>
        <w:jc w:val="both"/>
        <w:rPr>
          <w:rFonts w:ascii="Garamond" w:hAnsi="Garamond"/>
          <w:sz w:val="22"/>
          <w:szCs w:val="22"/>
        </w:rPr>
      </w:pPr>
    </w:p>
    <w:p w14:paraId="59762141" w14:textId="7F5676C6" w:rsidR="007E0598" w:rsidRPr="008E3DDD" w:rsidRDefault="007E0598" w:rsidP="00B350C2">
      <w:pPr>
        <w:pStyle w:val="Odsekzoznamu"/>
        <w:keepNext/>
        <w:keepLines/>
        <w:numPr>
          <w:ilvl w:val="1"/>
          <w:numId w:val="4"/>
        </w:numPr>
        <w:jc w:val="both"/>
        <w:rPr>
          <w:rFonts w:ascii="Garamond" w:hAnsi="Garamond"/>
          <w:sz w:val="22"/>
          <w:szCs w:val="22"/>
        </w:rPr>
      </w:pPr>
      <w:r w:rsidRPr="008E3DDD">
        <w:rPr>
          <w:rFonts w:ascii="Garamond" w:hAnsi="Garamond"/>
          <w:sz w:val="22"/>
          <w:szCs w:val="22"/>
        </w:rPr>
        <w:t xml:space="preserve">Zhotoviteľ </w:t>
      </w:r>
      <w:bookmarkStart w:id="2" w:name="_Hlk94273284"/>
      <w:r w:rsidRPr="008E3DDD">
        <w:rPr>
          <w:rFonts w:ascii="Garamond" w:hAnsi="Garamond"/>
          <w:sz w:val="22"/>
          <w:szCs w:val="22"/>
        </w:rPr>
        <w:t>sa zaväzuje zabezpečiť dodržiavanie osobitných predpisov upravujúcich podmienky vykonávania Diela</w:t>
      </w:r>
      <w:bookmarkEnd w:id="2"/>
      <w:r w:rsidRPr="008E3DDD">
        <w:rPr>
          <w:rFonts w:ascii="Garamond" w:hAnsi="Garamond"/>
          <w:sz w:val="22"/>
          <w:szCs w:val="22"/>
        </w:rPr>
        <w:t xml:space="preserve"> minimálne v rozsahu:</w:t>
      </w:r>
    </w:p>
    <w:p w14:paraId="23E6B1AD" w14:textId="77777777" w:rsidR="007E0598" w:rsidRPr="008E3DDD" w:rsidRDefault="007E0598" w:rsidP="00B350C2">
      <w:pPr>
        <w:pStyle w:val="Odsekzoznamu"/>
        <w:keepNext/>
        <w:keepLines/>
        <w:ind w:left="1418"/>
        <w:jc w:val="both"/>
        <w:rPr>
          <w:rFonts w:ascii="Garamond" w:hAnsi="Garamond"/>
          <w:sz w:val="22"/>
          <w:szCs w:val="22"/>
        </w:rPr>
      </w:pPr>
    </w:p>
    <w:p w14:paraId="643B0560" w14:textId="77777777" w:rsidR="007E0598" w:rsidRPr="008E3DDD" w:rsidRDefault="007E0598" w:rsidP="00B350C2">
      <w:pPr>
        <w:pStyle w:val="Odsekzoznamu"/>
        <w:keepNext/>
        <w:keepLines/>
        <w:numPr>
          <w:ilvl w:val="2"/>
          <w:numId w:val="18"/>
        </w:numPr>
        <w:tabs>
          <w:tab w:val="clear" w:pos="720"/>
          <w:tab w:val="num" w:pos="1418"/>
        </w:tabs>
        <w:ind w:left="1418" w:hanging="709"/>
        <w:jc w:val="both"/>
        <w:rPr>
          <w:rFonts w:ascii="Garamond" w:hAnsi="Garamond"/>
          <w:sz w:val="22"/>
          <w:szCs w:val="22"/>
        </w:rPr>
      </w:pPr>
      <w:r w:rsidRPr="008E3DDD">
        <w:rPr>
          <w:rFonts w:ascii="Garamond" w:hAnsi="Garamond"/>
          <w:sz w:val="22"/>
          <w:szCs w:val="22"/>
        </w:rPr>
        <w:t>zákona č. 124/2006 Z. z. o bezpečnosti a ochrane zdravia pri práci a o zmene a doplnení niektorých zákonov v znení neskorších predpisov;</w:t>
      </w:r>
    </w:p>
    <w:p w14:paraId="474A114F" w14:textId="77777777" w:rsidR="007E0598" w:rsidRPr="008E3DDD" w:rsidRDefault="007E0598" w:rsidP="007474C4">
      <w:pPr>
        <w:pStyle w:val="Odsekzoznamu"/>
        <w:keepNext/>
        <w:keepLines/>
        <w:ind w:left="1418"/>
        <w:jc w:val="both"/>
        <w:rPr>
          <w:rFonts w:ascii="Garamond" w:hAnsi="Garamond"/>
          <w:sz w:val="22"/>
          <w:szCs w:val="22"/>
        </w:rPr>
      </w:pPr>
    </w:p>
    <w:p w14:paraId="7F86F0F1" w14:textId="77777777" w:rsidR="007E0598" w:rsidRPr="008E3DDD" w:rsidRDefault="007E0598" w:rsidP="007474C4">
      <w:pPr>
        <w:pStyle w:val="Odsekzoznamu"/>
        <w:keepNext/>
        <w:keepLines/>
        <w:numPr>
          <w:ilvl w:val="2"/>
          <w:numId w:val="18"/>
        </w:numPr>
        <w:tabs>
          <w:tab w:val="clear" w:pos="720"/>
          <w:tab w:val="num" w:pos="1418"/>
        </w:tabs>
        <w:ind w:left="1418" w:hanging="709"/>
        <w:jc w:val="both"/>
        <w:rPr>
          <w:rFonts w:ascii="Garamond" w:hAnsi="Garamond"/>
          <w:sz w:val="22"/>
          <w:szCs w:val="22"/>
        </w:rPr>
      </w:pPr>
      <w:r w:rsidRPr="008E3DDD">
        <w:rPr>
          <w:rFonts w:ascii="Garamond" w:hAnsi="Garamond"/>
          <w:sz w:val="22"/>
          <w:szCs w:val="22"/>
        </w:rPr>
        <w:t>vyhlášky č. 147/2013 Z. z. ktorou sa ustanovujú podrobnosti na zaistenie bezpečnosti a ochrany zdravia pri práci a prácach s nimi súvisiacich a podrobnosti o odbornej spôsobilosti na výkon niektorých činností v znení niektorých predpisov;</w:t>
      </w:r>
    </w:p>
    <w:p w14:paraId="76D6474E" w14:textId="77777777" w:rsidR="007E0598" w:rsidRPr="008E3DDD" w:rsidRDefault="007E0598" w:rsidP="007474C4">
      <w:pPr>
        <w:pStyle w:val="Odsekzoznamu"/>
        <w:keepNext/>
        <w:keepLines/>
        <w:ind w:left="1418"/>
        <w:jc w:val="both"/>
        <w:rPr>
          <w:rFonts w:ascii="Garamond" w:hAnsi="Garamond"/>
          <w:sz w:val="22"/>
          <w:szCs w:val="22"/>
        </w:rPr>
      </w:pPr>
    </w:p>
    <w:p w14:paraId="157A81FC" w14:textId="4B06C6AB" w:rsidR="007E0598" w:rsidRDefault="007E0598" w:rsidP="007474C4">
      <w:pPr>
        <w:pStyle w:val="Odsekzoznamu"/>
        <w:keepNext/>
        <w:keepLines/>
        <w:numPr>
          <w:ilvl w:val="2"/>
          <w:numId w:val="18"/>
        </w:numPr>
        <w:tabs>
          <w:tab w:val="clear" w:pos="720"/>
          <w:tab w:val="num" w:pos="1418"/>
        </w:tabs>
        <w:ind w:left="1418" w:hanging="709"/>
        <w:jc w:val="both"/>
        <w:rPr>
          <w:rFonts w:ascii="Garamond" w:hAnsi="Garamond"/>
          <w:sz w:val="22"/>
          <w:szCs w:val="22"/>
        </w:rPr>
      </w:pPr>
      <w:r w:rsidRPr="008E3DDD">
        <w:rPr>
          <w:rFonts w:ascii="Garamond" w:hAnsi="Garamond"/>
          <w:sz w:val="22"/>
          <w:szCs w:val="22"/>
        </w:rPr>
        <w:t>zákona č. 51/1988 Zb. o banskej činnosti, výbušninách a štátnej banskej správe v znení neskorších predpisov;</w:t>
      </w:r>
    </w:p>
    <w:p w14:paraId="5130D392" w14:textId="77777777" w:rsidR="00596502" w:rsidRPr="00596502" w:rsidRDefault="00596502" w:rsidP="007474C4">
      <w:pPr>
        <w:pStyle w:val="Odsekzoznamu"/>
        <w:keepNext/>
        <w:keepLines/>
        <w:rPr>
          <w:rFonts w:ascii="Garamond" w:hAnsi="Garamond"/>
          <w:sz w:val="22"/>
          <w:szCs w:val="22"/>
        </w:rPr>
      </w:pPr>
    </w:p>
    <w:p w14:paraId="5E006BB4" w14:textId="52894C86" w:rsidR="00596502" w:rsidRDefault="00596502" w:rsidP="007474C4">
      <w:pPr>
        <w:pStyle w:val="Odsekzoznamu"/>
        <w:keepNext/>
        <w:keepLines/>
        <w:numPr>
          <w:ilvl w:val="2"/>
          <w:numId w:val="18"/>
        </w:numPr>
        <w:tabs>
          <w:tab w:val="clear" w:pos="720"/>
          <w:tab w:val="num" w:pos="1418"/>
        </w:tabs>
        <w:ind w:left="1418" w:hanging="709"/>
        <w:jc w:val="both"/>
        <w:rPr>
          <w:rFonts w:ascii="Garamond" w:hAnsi="Garamond"/>
          <w:sz w:val="22"/>
          <w:szCs w:val="22"/>
        </w:rPr>
      </w:pPr>
      <w:r>
        <w:rPr>
          <w:rFonts w:ascii="Garamond" w:hAnsi="Garamond"/>
          <w:sz w:val="22"/>
          <w:szCs w:val="22"/>
        </w:rPr>
        <w:t>zákon č. 359/2007 Z.z. o prevencii a náprave enviro</w:t>
      </w:r>
      <w:r w:rsidR="007474C4">
        <w:rPr>
          <w:rFonts w:ascii="Garamond" w:hAnsi="Garamond"/>
          <w:sz w:val="22"/>
          <w:szCs w:val="22"/>
        </w:rPr>
        <w:t>n</w:t>
      </w:r>
      <w:r>
        <w:rPr>
          <w:rFonts w:ascii="Garamond" w:hAnsi="Garamond"/>
          <w:sz w:val="22"/>
          <w:szCs w:val="22"/>
        </w:rPr>
        <w:t>mentálnych škôd a o zmene a doplnení niektorých zákonov</w:t>
      </w:r>
      <w:r w:rsidR="007474C4">
        <w:rPr>
          <w:rFonts w:ascii="Garamond" w:hAnsi="Garamond"/>
          <w:sz w:val="22"/>
          <w:szCs w:val="22"/>
        </w:rPr>
        <w:t>;</w:t>
      </w:r>
    </w:p>
    <w:p w14:paraId="535A68D8" w14:textId="77777777" w:rsidR="00596502" w:rsidRPr="00596502" w:rsidRDefault="00596502" w:rsidP="007474C4">
      <w:pPr>
        <w:pStyle w:val="Odsekzoznamu"/>
        <w:keepNext/>
        <w:keepLines/>
        <w:rPr>
          <w:rFonts w:ascii="Garamond" w:hAnsi="Garamond"/>
          <w:sz w:val="22"/>
          <w:szCs w:val="22"/>
        </w:rPr>
      </w:pPr>
    </w:p>
    <w:p w14:paraId="59314CC1" w14:textId="7E70CEC3" w:rsidR="00596502" w:rsidRPr="008E3DDD" w:rsidRDefault="00596502" w:rsidP="007474C4">
      <w:pPr>
        <w:pStyle w:val="Odsekzoznamu"/>
        <w:keepNext/>
        <w:keepLines/>
        <w:numPr>
          <w:ilvl w:val="2"/>
          <w:numId w:val="18"/>
        </w:numPr>
        <w:tabs>
          <w:tab w:val="clear" w:pos="720"/>
          <w:tab w:val="num" w:pos="1418"/>
        </w:tabs>
        <w:ind w:left="1418" w:hanging="709"/>
        <w:jc w:val="both"/>
        <w:rPr>
          <w:rFonts w:ascii="Garamond" w:hAnsi="Garamond"/>
          <w:sz w:val="22"/>
          <w:szCs w:val="22"/>
        </w:rPr>
      </w:pPr>
      <w:r>
        <w:rPr>
          <w:rFonts w:ascii="Garamond" w:hAnsi="Garamond"/>
          <w:sz w:val="22"/>
          <w:szCs w:val="22"/>
        </w:rPr>
        <w:t>Zákon č. 569/2007 Z.z o geologických prácach ( geologický zákon)</w:t>
      </w:r>
      <w:r w:rsidR="00DB4BDA">
        <w:rPr>
          <w:rFonts w:ascii="Garamond" w:hAnsi="Garamond"/>
          <w:sz w:val="22"/>
          <w:szCs w:val="22"/>
        </w:rPr>
        <w:t>, ako aj vyhlášky MŽP SR č. 51/2008 Z.z., ktorou sa vykonáva geologický zákon v znení neskorších predpisov;</w:t>
      </w:r>
    </w:p>
    <w:p w14:paraId="17D963C3" w14:textId="77777777" w:rsidR="007E0598" w:rsidRPr="008E3DDD" w:rsidRDefault="007E0598" w:rsidP="007474C4">
      <w:pPr>
        <w:pStyle w:val="Odsekzoznamu"/>
        <w:keepNext/>
        <w:keepLines/>
        <w:ind w:left="1418"/>
        <w:jc w:val="both"/>
        <w:rPr>
          <w:rFonts w:ascii="Garamond" w:hAnsi="Garamond"/>
          <w:sz w:val="22"/>
          <w:szCs w:val="22"/>
        </w:rPr>
      </w:pPr>
    </w:p>
    <w:p w14:paraId="09D4E0B2" w14:textId="623DAF0B" w:rsidR="007E0598" w:rsidRPr="008E3DDD" w:rsidRDefault="007E0598" w:rsidP="007474C4">
      <w:pPr>
        <w:pStyle w:val="Odsekzoznamu"/>
        <w:keepNext/>
        <w:keepLines/>
        <w:numPr>
          <w:ilvl w:val="2"/>
          <w:numId w:val="18"/>
        </w:numPr>
        <w:tabs>
          <w:tab w:val="clear" w:pos="720"/>
          <w:tab w:val="num" w:pos="1418"/>
        </w:tabs>
        <w:ind w:left="1418" w:hanging="709"/>
        <w:jc w:val="both"/>
        <w:rPr>
          <w:rFonts w:ascii="Garamond" w:hAnsi="Garamond"/>
          <w:sz w:val="22"/>
          <w:szCs w:val="22"/>
        </w:rPr>
      </w:pPr>
      <w:r w:rsidRPr="008E3DDD">
        <w:rPr>
          <w:rFonts w:ascii="Garamond" w:hAnsi="Garamond"/>
          <w:sz w:val="22"/>
          <w:szCs w:val="22"/>
        </w:rPr>
        <w:t>zákona č. 513/2009 Z. z. o dráhach v znení neskorších predpisov,</w:t>
      </w:r>
      <w:r w:rsidR="002349E7" w:rsidRPr="002349E7">
        <w:rPr>
          <w:rFonts w:ascii="Garamond" w:hAnsi="Garamond"/>
          <w:sz w:val="22"/>
          <w:szCs w:val="22"/>
        </w:rPr>
        <w:t xml:space="preserve"> </w:t>
      </w:r>
      <w:r w:rsidR="002349E7">
        <w:rPr>
          <w:rFonts w:ascii="Garamond" w:hAnsi="Garamond"/>
          <w:sz w:val="22"/>
          <w:szCs w:val="22"/>
        </w:rPr>
        <w:t xml:space="preserve">a vyhlášky MDPT SR č. 205/2010 Z.z. o určených technických zariadeniach a určených činnostiach a činnostiach na určených technických zariadeniach; </w:t>
      </w:r>
    </w:p>
    <w:p w14:paraId="46BCD0A0" w14:textId="77777777" w:rsidR="007E0598" w:rsidRPr="008E3DDD" w:rsidRDefault="007E0598" w:rsidP="007474C4">
      <w:pPr>
        <w:pStyle w:val="Odsekzoznamu"/>
        <w:keepNext/>
        <w:keepLines/>
        <w:ind w:left="1418"/>
        <w:jc w:val="both"/>
        <w:rPr>
          <w:rFonts w:ascii="Garamond" w:hAnsi="Garamond"/>
          <w:sz w:val="22"/>
          <w:szCs w:val="22"/>
        </w:rPr>
      </w:pPr>
    </w:p>
    <w:p w14:paraId="549C5A4C" w14:textId="77777777" w:rsidR="007E0598" w:rsidRPr="008E3DDD" w:rsidRDefault="007E0598" w:rsidP="007474C4">
      <w:pPr>
        <w:pStyle w:val="Odsekzoznamu"/>
        <w:keepNext/>
        <w:keepLines/>
        <w:numPr>
          <w:ilvl w:val="2"/>
          <w:numId w:val="18"/>
        </w:numPr>
        <w:tabs>
          <w:tab w:val="clear" w:pos="720"/>
          <w:tab w:val="num" w:pos="1418"/>
        </w:tabs>
        <w:ind w:left="1418" w:hanging="709"/>
        <w:jc w:val="both"/>
        <w:rPr>
          <w:rFonts w:ascii="Garamond" w:hAnsi="Garamond"/>
          <w:sz w:val="22"/>
          <w:szCs w:val="22"/>
        </w:rPr>
      </w:pPr>
      <w:r w:rsidRPr="008E3DDD">
        <w:rPr>
          <w:rFonts w:ascii="Garamond" w:hAnsi="Garamond"/>
          <w:sz w:val="22"/>
          <w:szCs w:val="22"/>
        </w:rPr>
        <w:t>zákona č. 50/1976 Zb. o územnom plánovaní a stavebnom poriadku (stavebný zákon) v znení neskorších predpisov;</w:t>
      </w:r>
    </w:p>
    <w:p w14:paraId="0D40FD17" w14:textId="77777777" w:rsidR="007E0598" w:rsidRPr="008E3DDD" w:rsidRDefault="007E0598" w:rsidP="007474C4">
      <w:pPr>
        <w:pStyle w:val="Odsekzoznamu"/>
        <w:keepNext/>
        <w:keepLines/>
        <w:ind w:left="1418"/>
        <w:jc w:val="both"/>
        <w:rPr>
          <w:rFonts w:ascii="Garamond" w:hAnsi="Garamond"/>
          <w:sz w:val="22"/>
          <w:szCs w:val="22"/>
        </w:rPr>
      </w:pPr>
    </w:p>
    <w:p w14:paraId="113A08EA" w14:textId="527F9002" w:rsidR="007E0598" w:rsidRPr="008E3DDD" w:rsidRDefault="007E0598" w:rsidP="007474C4">
      <w:pPr>
        <w:pStyle w:val="Odsekzoznamu"/>
        <w:keepNext/>
        <w:keepLines/>
        <w:numPr>
          <w:ilvl w:val="2"/>
          <w:numId w:val="18"/>
        </w:numPr>
        <w:tabs>
          <w:tab w:val="clear" w:pos="720"/>
          <w:tab w:val="num" w:pos="1418"/>
        </w:tabs>
        <w:ind w:left="1418" w:hanging="709"/>
        <w:jc w:val="both"/>
        <w:rPr>
          <w:rFonts w:ascii="Garamond" w:hAnsi="Garamond"/>
          <w:sz w:val="22"/>
          <w:szCs w:val="22"/>
        </w:rPr>
      </w:pPr>
      <w:r w:rsidRPr="008E3DDD">
        <w:rPr>
          <w:rFonts w:ascii="Garamond" w:hAnsi="Garamond"/>
          <w:sz w:val="22"/>
          <w:szCs w:val="22"/>
        </w:rPr>
        <w:t>zákona č. 17/1992 Zb. o životnom prostredí v znení neskorších predpisov;</w:t>
      </w:r>
    </w:p>
    <w:p w14:paraId="7A74BD44" w14:textId="77777777" w:rsidR="007E0598" w:rsidRPr="008E3DDD" w:rsidRDefault="007E0598" w:rsidP="007474C4">
      <w:pPr>
        <w:pStyle w:val="Odsekzoznamu"/>
        <w:keepNext/>
        <w:keepLines/>
        <w:ind w:left="1418"/>
        <w:jc w:val="both"/>
        <w:rPr>
          <w:rFonts w:ascii="Garamond" w:hAnsi="Garamond"/>
          <w:sz w:val="22"/>
          <w:szCs w:val="22"/>
        </w:rPr>
      </w:pPr>
    </w:p>
    <w:p w14:paraId="6B8DC5BF" w14:textId="77777777" w:rsidR="007E0598" w:rsidRPr="008E3DDD" w:rsidRDefault="007E0598" w:rsidP="007474C4">
      <w:pPr>
        <w:pStyle w:val="Odsekzoznamu"/>
        <w:keepNext/>
        <w:keepLines/>
        <w:numPr>
          <w:ilvl w:val="2"/>
          <w:numId w:val="18"/>
        </w:numPr>
        <w:tabs>
          <w:tab w:val="clear" w:pos="720"/>
          <w:tab w:val="num" w:pos="1418"/>
        </w:tabs>
        <w:ind w:left="1418" w:hanging="709"/>
        <w:jc w:val="both"/>
        <w:rPr>
          <w:rFonts w:ascii="Garamond" w:hAnsi="Garamond"/>
          <w:sz w:val="22"/>
          <w:szCs w:val="22"/>
        </w:rPr>
      </w:pPr>
      <w:r w:rsidRPr="008E3DDD">
        <w:rPr>
          <w:rFonts w:ascii="Garamond" w:hAnsi="Garamond"/>
          <w:sz w:val="22"/>
          <w:szCs w:val="22"/>
        </w:rPr>
        <w:t>zákona č. 137/2010 Z. z. o ovzduší v znení neskorších predpisov a zákona č. 401/1998 Z. z. o poplatkoch za znečistenie ovzdušia v znení neskorších predpisov;</w:t>
      </w:r>
    </w:p>
    <w:p w14:paraId="38E82DE4" w14:textId="77777777" w:rsidR="007E0598" w:rsidRPr="008E3DDD" w:rsidRDefault="007E0598" w:rsidP="007474C4">
      <w:pPr>
        <w:pStyle w:val="Odsekzoznamu"/>
        <w:keepNext/>
        <w:keepLines/>
        <w:ind w:left="1418"/>
        <w:jc w:val="both"/>
        <w:rPr>
          <w:rFonts w:ascii="Garamond" w:hAnsi="Garamond"/>
          <w:sz w:val="22"/>
          <w:szCs w:val="22"/>
        </w:rPr>
      </w:pPr>
    </w:p>
    <w:p w14:paraId="3E356742" w14:textId="77777777" w:rsidR="007E0598" w:rsidRPr="008E3DDD" w:rsidRDefault="007E0598" w:rsidP="007474C4">
      <w:pPr>
        <w:pStyle w:val="Odsekzoznamu"/>
        <w:keepNext/>
        <w:keepLines/>
        <w:numPr>
          <w:ilvl w:val="2"/>
          <w:numId w:val="18"/>
        </w:numPr>
        <w:tabs>
          <w:tab w:val="clear" w:pos="720"/>
          <w:tab w:val="num" w:pos="1418"/>
        </w:tabs>
        <w:ind w:left="1418" w:hanging="709"/>
        <w:jc w:val="both"/>
        <w:rPr>
          <w:rFonts w:ascii="Garamond" w:hAnsi="Garamond"/>
          <w:sz w:val="22"/>
          <w:szCs w:val="22"/>
        </w:rPr>
      </w:pPr>
      <w:r w:rsidRPr="008E3DDD">
        <w:rPr>
          <w:rFonts w:ascii="Garamond" w:hAnsi="Garamond"/>
          <w:sz w:val="22"/>
          <w:szCs w:val="22"/>
        </w:rPr>
        <w:t>zákona č. 364/2004 Z. z. o vodách a o zmene zákona č. 372/1990 Zb. o priestupkoch v znení neskorších predpisov (vodný zákon) v znení neskorších predpisov;</w:t>
      </w:r>
    </w:p>
    <w:p w14:paraId="21C72A3E" w14:textId="77777777" w:rsidR="007E0598" w:rsidRPr="008E3DDD" w:rsidRDefault="007E0598" w:rsidP="007474C4">
      <w:pPr>
        <w:pStyle w:val="Odsekzoznamu"/>
        <w:keepNext/>
        <w:keepLines/>
        <w:ind w:left="1418"/>
        <w:jc w:val="both"/>
        <w:rPr>
          <w:rFonts w:ascii="Garamond" w:hAnsi="Garamond"/>
          <w:sz w:val="22"/>
          <w:szCs w:val="22"/>
        </w:rPr>
      </w:pPr>
    </w:p>
    <w:p w14:paraId="70AC4923" w14:textId="77777777" w:rsidR="007E0598" w:rsidRPr="008E3DDD" w:rsidRDefault="007E0598" w:rsidP="007474C4">
      <w:pPr>
        <w:pStyle w:val="Odsekzoznamu"/>
        <w:keepNext/>
        <w:keepLines/>
        <w:numPr>
          <w:ilvl w:val="2"/>
          <w:numId w:val="18"/>
        </w:numPr>
        <w:tabs>
          <w:tab w:val="clear" w:pos="720"/>
          <w:tab w:val="num" w:pos="1418"/>
        </w:tabs>
        <w:ind w:left="1418" w:hanging="709"/>
        <w:jc w:val="both"/>
        <w:rPr>
          <w:rFonts w:ascii="Garamond" w:hAnsi="Garamond"/>
          <w:sz w:val="22"/>
          <w:szCs w:val="22"/>
        </w:rPr>
      </w:pPr>
      <w:r w:rsidRPr="008E3DDD">
        <w:rPr>
          <w:rFonts w:ascii="Garamond" w:hAnsi="Garamond"/>
          <w:sz w:val="22"/>
          <w:szCs w:val="22"/>
        </w:rPr>
        <w:t>zákona č. 656/2004 Z. z. o energetike a o zmene niektorých zákonov v znení neskorších predpisov;</w:t>
      </w:r>
    </w:p>
    <w:p w14:paraId="1C7EC1E6" w14:textId="77777777" w:rsidR="007E0598" w:rsidRPr="008E3DDD" w:rsidRDefault="007E0598" w:rsidP="007474C4">
      <w:pPr>
        <w:pStyle w:val="Odsekzoznamu"/>
        <w:keepNext/>
        <w:keepLines/>
        <w:ind w:left="1418"/>
        <w:jc w:val="both"/>
        <w:rPr>
          <w:rFonts w:ascii="Garamond" w:hAnsi="Garamond"/>
          <w:sz w:val="22"/>
          <w:szCs w:val="22"/>
        </w:rPr>
      </w:pPr>
    </w:p>
    <w:p w14:paraId="45E14389" w14:textId="77777777" w:rsidR="007E0598" w:rsidRPr="008E3DDD" w:rsidRDefault="007E0598" w:rsidP="007474C4">
      <w:pPr>
        <w:pStyle w:val="Odsekzoznamu"/>
        <w:keepNext/>
        <w:keepLines/>
        <w:numPr>
          <w:ilvl w:val="2"/>
          <w:numId w:val="18"/>
        </w:numPr>
        <w:tabs>
          <w:tab w:val="clear" w:pos="720"/>
          <w:tab w:val="num" w:pos="1418"/>
        </w:tabs>
        <w:ind w:left="1418" w:hanging="709"/>
        <w:jc w:val="both"/>
        <w:rPr>
          <w:rFonts w:ascii="Garamond" w:hAnsi="Garamond"/>
          <w:sz w:val="22"/>
          <w:szCs w:val="22"/>
        </w:rPr>
      </w:pPr>
      <w:r w:rsidRPr="008E3DDD">
        <w:rPr>
          <w:rFonts w:ascii="Garamond" w:hAnsi="Garamond"/>
          <w:sz w:val="22"/>
          <w:szCs w:val="22"/>
        </w:rPr>
        <w:t>zákona č. 351/2011 Z. z. o elektronických komunikáciách v znení neskorších predpisov;</w:t>
      </w:r>
    </w:p>
    <w:p w14:paraId="6DE8B456" w14:textId="77777777" w:rsidR="007E0598" w:rsidRPr="008E3DDD" w:rsidRDefault="007E0598" w:rsidP="007474C4">
      <w:pPr>
        <w:pStyle w:val="Odsekzoznamu"/>
        <w:keepNext/>
        <w:keepLines/>
        <w:ind w:left="1418"/>
        <w:jc w:val="both"/>
        <w:rPr>
          <w:rFonts w:ascii="Garamond" w:hAnsi="Garamond"/>
          <w:sz w:val="22"/>
          <w:szCs w:val="22"/>
        </w:rPr>
      </w:pPr>
    </w:p>
    <w:p w14:paraId="135B31B8" w14:textId="77777777" w:rsidR="007E0598" w:rsidRPr="008E3DDD" w:rsidRDefault="007E0598" w:rsidP="007474C4">
      <w:pPr>
        <w:pStyle w:val="Odsekzoznamu"/>
        <w:keepNext/>
        <w:keepLines/>
        <w:numPr>
          <w:ilvl w:val="2"/>
          <w:numId w:val="18"/>
        </w:numPr>
        <w:tabs>
          <w:tab w:val="clear" w:pos="720"/>
          <w:tab w:val="num" w:pos="1418"/>
        </w:tabs>
        <w:ind w:left="1418" w:hanging="709"/>
        <w:jc w:val="both"/>
        <w:rPr>
          <w:rFonts w:ascii="Garamond" w:hAnsi="Garamond"/>
          <w:sz w:val="22"/>
          <w:szCs w:val="22"/>
        </w:rPr>
      </w:pPr>
      <w:r w:rsidRPr="008E3DDD">
        <w:rPr>
          <w:rFonts w:ascii="Garamond" w:hAnsi="Garamond"/>
          <w:sz w:val="22"/>
          <w:szCs w:val="22"/>
        </w:rPr>
        <w:t xml:space="preserve">zákona č. 314/2001 Z. z. o ochrane pred požiarmi v znení neskorších predpisov; </w:t>
      </w:r>
    </w:p>
    <w:p w14:paraId="2C8F17AB" w14:textId="77777777" w:rsidR="007E0598" w:rsidRPr="008E3DDD" w:rsidRDefault="007E0598" w:rsidP="007474C4">
      <w:pPr>
        <w:pStyle w:val="Odsekzoznamu"/>
        <w:keepNext/>
        <w:keepLines/>
        <w:ind w:left="1418"/>
        <w:jc w:val="both"/>
        <w:rPr>
          <w:rFonts w:ascii="Garamond" w:hAnsi="Garamond"/>
          <w:sz w:val="22"/>
          <w:szCs w:val="22"/>
        </w:rPr>
      </w:pPr>
    </w:p>
    <w:p w14:paraId="088BBAF7" w14:textId="77777777" w:rsidR="007E0598" w:rsidRPr="008E3DDD" w:rsidRDefault="007E0598" w:rsidP="007474C4">
      <w:pPr>
        <w:pStyle w:val="Odsekzoznamu"/>
        <w:keepNext/>
        <w:keepLines/>
        <w:numPr>
          <w:ilvl w:val="2"/>
          <w:numId w:val="18"/>
        </w:numPr>
        <w:tabs>
          <w:tab w:val="clear" w:pos="720"/>
          <w:tab w:val="num" w:pos="1418"/>
        </w:tabs>
        <w:ind w:left="1418" w:hanging="709"/>
        <w:jc w:val="both"/>
        <w:rPr>
          <w:rFonts w:ascii="Garamond" w:hAnsi="Garamond"/>
          <w:sz w:val="22"/>
          <w:szCs w:val="22"/>
        </w:rPr>
      </w:pPr>
      <w:r w:rsidRPr="008E3DDD">
        <w:rPr>
          <w:rFonts w:ascii="Garamond" w:hAnsi="Garamond"/>
          <w:sz w:val="22"/>
          <w:szCs w:val="22"/>
        </w:rPr>
        <w:t>zákona č. 133/2013 Z. z. o stavebných výrobkoch a o zmene a doplnení niektorých zákonov; a</w:t>
      </w:r>
    </w:p>
    <w:p w14:paraId="73903FEA" w14:textId="77777777" w:rsidR="007E0598" w:rsidRPr="008E3DDD" w:rsidRDefault="007E0598" w:rsidP="007474C4">
      <w:pPr>
        <w:pStyle w:val="Odsekzoznamu"/>
        <w:keepNext/>
        <w:keepLines/>
        <w:ind w:left="1418"/>
        <w:jc w:val="both"/>
        <w:rPr>
          <w:rFonts w:ascii="Garamond" w:hAnsi="Garamond"/>
          <w:sz w:val="22"/>
          <w:szCs w:val="22"/>
        </w:rPr>
      </w:pPr>
    </w:p>
    <w:p w14:paraId="7FF0D7F5" w14:textId="4AC28B57" w:rsidR="007E0598" w:rsidRPr="008E3DDD" w:rsidRDefault="007E0598" w:rsidP="007474C4">
      <w:pPr>
        <w:pStyle w:val="Odsekzoznamu"/>
        <w:keepNext/>
        <w:keepLines/>
        <w:numPr>
          <w:ilvl w:val="2"/>
          <w:numId w:val="18"/>
        </w:numPr>
        <w:tabs>
          <w:tab w:val="clear" w:pos="720"/>
          <w:tab w:val="num" w:pos="1418"/>
        </w:tabs>
        <w:ind w:left="1418" w:hanging="709"/>
        <w:jc w:val="both"/>
        <w:rPr>
          <w:rFonts w:ascii="Garamond" w:hAnsi="Garamond"/>
          <w:sz w:val="22"/>
          <w:szCs w:val="22"/>
        </w:rPr>
      </w:pPr>
      <w:r w:rsidRPr="008E3DDD">
        <w:rPr>
          <w:rFonts w:ascii="Garamond" w:hAnsi="Garamond"/>
          <w:sz w:val="22"/>
          <w:szCs w:val="22"/>
        </w:rPr>
        <w:t xml:space="preserve">ostatných súvisiacich osobitných predpisov, všeobecne záväzných nariadení hlavného mesta Slovenskej republiky Bratislavy a dotknutých mestských častí, slovenských technických noriem a iných technických predpisov </w:t>
      </w:r>
      <w:r w:rsidR="007474C4">
        <w:rPr>
          <w:rFonts w:ascii="Garamond" w:hAnsi="Garamond"/>
          <w:sz w:val="22"/>
          <w:szCs w:val="22"/>
        </w:rPr>
        <w:t xml:space="preserve">ako aj všeobecne záväzných právnych predpisov </w:t>
      </w:r>
      <w:r w:rsidRPr="008E3DDD">
        <w:rPr>
          <w:rFonts w:ascii="Garamond" w:hAnsi="Garamond"/>
          <w:sz w:val="22"/>
          <w:szCs w:val="22"/>
        </w:rPr>
        <w:t>súvisiacich s vykonávaním Diela.</w:t>
      </w:r>
    </w:p>
    <w:p w14:paraId="5599DE32" w14:textId="77777777" w:rsidR="007E0598" w:rsidRPr="008E3DDD" w:rsidRDefault="007E0598" w:rsidP="007474C4">
      <w:pPr>
        <w:pStyle w:val="Odsekzoznamu"/>
        <w:keepNext/>
        <w:keepLines/>
        <w:ind w:left="1418"/>
        <w:jc w:val="both"/>
        <w:rPr>
          <w:rFonts w:ascii="Garamond" w:hAnsi="Garamond"/>
          <w:sz w:val="22"/>
          <w:szCs w:val="22"/>
        </w:rPr>
      </w:pPr>
    </w:p>
    <w:p w14:paraId="0AEDF850" w14:textId="74ECBC3E" w:rsidR="007E0598" w:rsidRPr="008E3DDD" w:rsidRDefault="007E0598" w:rsidP="007474C4">
      <w:pPr>
        <w:pStyle w:val="Odsekzoznamu"/>
        <w:keepNext/>
        <w:keepLines/>
        <w:numPr>
          <w:ilvl w:val="1"/>
          <w:numId w:val="4"/>
        </w:numPr>
        <w:jc w:val="both"/>
        <w:rPr>
          <w:rFonts w:ascii="Garamond" w:hAnsi="Garamond"/>
          <w:sz w:val="22"/>
          <w:szCs w:val="22"/>
        </w:rPr>
      </w:pPr>
      <w:r w:rsidRPr="008E3DDD">
        <w:rPr>
          <w:rFonts w:ascii="Garamond" w:hAnsi="Garamond"/>
          <w:sz w:val="22"/>
          <w:szCs w:val="22"/>
        </w:rPr>
        <w:lastRenderedPageBreak/>
        <w:t xml:space="preserve">Zhotoviteľ sa zaväzuje zabezpečiť počas vykonávania Diela </w:t>
      </w:r>
      <w:r w:rsidR="000A01E6">
        <w:rPr>
          <w:rFonts w:ascii="Garamond" w:hAnsi="Garamond"/>
          <w:sz w:val="22"/>
          <w:szCs w:val="22"/>
        </w:rPr>
        <w:t xml:space="preserve">– vrtov </w:t>
      </w:r>
      <w:r w:rsidRPr="008E3DDD">
        <w:rPr>
          <w:rFonts w:ascii="Garamond" w:hAnsi="Garamond"/>
          <w:sz w:val="22"/>
          <w:szCs w:val="22"/>
        </w:rPr>
        <w:t>ochranu staveniska pred vstupom cudzích osôb, udržiavanie poriadku a čistoty na stavenisku a jeho okolí, ako aj na prístupových komunikáciách.</w:t>
      </w:r>
    </w:p>
    <w:p w14:paraId="665BC7DD" w14:textId="77777777" w:rsidR="007E0598" w:rsidRPr="008E3DDD" w:rsidRDefault="007E0598" w:rsidP="007474C4">
      <w:pPr>
        <w:keepNext/>
        <w:keepLines/>
        <w:jc w:val="both"/>
        <w:rPr>
          <w:rFonts w:ascii="Garamond" w:hAnsi="Garamond"/>
          <w:sz w:val="22"/>
          <w:szCs w:val="22"/>
        </w:rPr>
      </w:pPr>
    </w:p>
    <w:p w14:paraId="6A0F48F7" w14:textId="77777777" w:rsidR="007E0598" w:rsidRPr="008E3DDD" w:rsidRDefault="007E0598" w:rsidP="007474C4">
      <w:pPr>
        <w:pStyle w:val="Odsekzoznamu"/>
        <w:keepNext/>
        <w:keepLines/>
        <w:numPr>
          <w:ilvl w:val="1"/>
          <w:numId w:val="4"/>
        </w:numPr>
        <w:jc w:val="both"/>
        <w:rPr>
          <w:rFonts w:ascii="Garamond" w:hAnsi="Garamond"/>
          <w:sz w:val="22"/>
          <w:szCs w:val="22"/>
        </w:rPr>
      </w:pPr>
      <w:r w:rsidRPr="008E3DDD">
        <w:rPr>
          <w:rFonts w:ascii="Garamond" w:hAnsi="Garamond"/>
          <w:sz w:val="22"/>
          <w:szCs w:val="22"/>
        </w:rPr>
        <w:t>Zhotoviteľ zabezpečí pri plnení predmetu Zmluvy vlastný dozor nad bezpečnosťou práce v zmysle zákona č. 124/2006 Z. z. o bezpečnosti a ochrane zdravia pri práci a o zmene a doplnení niektorých zákonov v znení neskorších predpisov a vyhlášky č. 147/2013 Z. z. ktorou sa ustanovujú podrobnosti na zaistenie bezpečnosti a ochrany zdravia pri práci a prácach s nimi súvisiacich a podrobnosti o odbornej spôsobilosti na výkon niektorých činností v znení niektorých predpisov a prevezme zodpovednosť za bezpečnosť práce na stavenisku.</w:t>
      </w:r>
    </w:p>
    <w:p w14:paraId="676F2A35" w14:textId="77777777" w:rsidR="007E0598" w:rsidRPr="008E3DDD" w:rsidRDefault="007E0598" w:rsidP="00347C32">
      <w:pPr>
        <w:keepNext/>
        <w:keepLines/>
        <w:jc w:val="both"/>
        <w:rPr>
          <w:rFonts w:ascii="Garamond" w:hAnsi="Garamond"/>
          <w:sz w:val="22"/>
          <w:szCs w:val="22"/>
        </w:rPr>
      </w:pPr>
    </w:p>
    <w:p w14:paraId="40F447BA" w14:textId="0C086E48" w:rsidR="009021B4" w:rsidRPr="008E3DDD" w:rsidRDefault="007E0598" w:rsidP="00347C32">
      <w:pPr>
        <w:pStyle w:val="Odsekzoznamu"/>
        <w:keepNext/>
        <w:keepLines/>
        <w:numPr>
          <w:ilvl w:val="1"/>
          <w:numId w:val="4"/>
        </w:numPr>
        <w:jc w:val="both"/>
        <w:rPr>
          <w:rFonts w:ascii="Garamond" w:hAnsi="Garamond"/>
          <w:sz w:val="22"/>
          <w:szCs w:val="22"/>
        </w:rPr>
      </w:pPr>
      <w:r w:rsidRPr="008E3DDD">
        <w:rPr>
          <w:rFonts w:ascii="Garamond" w:hAnsi="Garamond"/>
          <w:sz w:val="22"/>
          <w:szCs w:val="22"/>
        </w:rPr>
        <w:t>Zhotoviteľ je povinný prevziať zodpovednosť za to, že fyzické osoby, prostredníctvom ktorých bude Zhotoviteľ vykonávať Dielo</w:t>
      </w:r>
      <w:r w:rsidR="009021B4" w:rsidRPr="008E3DDD">
        <w:rPr>
          <w:rFonts w:ascii="Garamond" w:hAnsi="Garamond"/>
          <w:sz w:val="22"/>
          <w:szCs w:val="22"/>
        </w:rPr>
        <w:t>, vrátane osôb zodpovedných za riadenie stavebných prác,</w:t>
      </w:r>
      <w:r w:rsidRPr="008E3DDD">
        <w:rPr>
          <w:rFonts w:ascii="Garamond" w:hAnsi="Garamond"/>
          <w:sz w:val="22"/>
          <w:szCs w:val="22"/>
        </w:rPr>
        <w:t xml:space="preserve"> budú mať</w:t>
      </w:r>
      <w:r w:rsidR="009021B4" w:rsidRPr="008E3DDD">
        <w:rPr>
          <w:rFonts w:ascii="Garamond" w:hAnsi="Garamond"/>
          <w:sz w:val="22"/>
          <w:szCs w:val="22"/>
        </w:rPr>
        <w:t>:</w:t>
      </w:r>
    </w:p>
    <w:p w14:paraId="3A7B6C84" w14:textId="77777777" w:rsidR="001B02A4" w:rsidRPr="008E3DDD" w:rsidRDefault="001B02A4" w:rsidP="00347C32">
      <w:pPr>
        <w:pStyle w:val="Odsekzoznamu"/>
        <w:keepNext/>
        <w:keepLines/>
        <w:jc w:val="both"/>
        <w:rPr>
          <w:rFonts w:ascii="Garamond" w:hAnsi="Garamond"/>
          <w:sz w:val="22"/>
          <w:szCs w:val="22"/>
        </w:rPr>
      </w:pPr>
    </w:p>
    <w:p w14:paraId="28E7611C" w14:textId="11BD7A5A" w:rsidR="009021B4" w:rsidRPr="008E3DDD" w:rsidRDefault="007E0598" w:rsidP="00347C32">
      <w:pPr>
        <w:pStyle w:val="Odsekzoznamu"/>
        <w:keepNext/>
        <w:keepLines/>
        <w:numPr>
          <w:ilvl w:val="0"/>
          <w:numId w:val="32"/>
        </w:numPr>
        <w:ind w:hanging="775"/>
        <w:jc w:val="both"/>
        <w:rPr>
          <w:rFonts w:ascii="Garamond" w:hAnsi="Garamond"/>
          <w:sz w:val="22"/>
          <w:szCs w:val="22"/>
        </w:rPr>
      </w:pPr>
      <w:r w:rsidRPr="008E3DDD">
        <w:rPr>
          <w:rFonts w:ascii="Garamond" w:hAnsi="Garamond"/>
          <w:sz w:val="22"/>
          <w:szCs w:val="22"/>
        </w:rPr>
        <w:t>doklady o absolvovaní predpísaných školení o bezpečnosti a ochrane zdravia pri práci a o požiarnej bezpečnosti</w:t>
      </w:r>
      <w:r w:rsidR="009021B4" w:rsidRPr="008E3DDD">
        <w:rPr>
          <w:rFonts w:ascii="Garamond" w:hAnsi="Garamond"/>
          <w:sz w:val="22"/>
          <w:szCs w:val="22"/>
        </w:rPr>
        <w:t>;</w:t>
      </w:r>
    </w:p>
    <w:p w14:paraId="2D0B9547" w14:textId="77777777" w:rsidR="009021B4" w:rsidRPr="008E3DDD" w:rsidRDefault="009021B4" w:rsidP="00347C32">
      <w:pPr>
        <w:pStyle w:val="Odsekzoznamu"/>
        <w:keepNext/>
        <w:keepLines/>
        <w:ind w:left="1484"/>
        <w:jc w:val="both"/>
        <w:rPr>
          <w:rFonts w:ascii="Garamond" w:hAnsi="Garamond"/>
          <w:sz w:val="22"/>
          <w:szCs w:val="22"/>
        </w:rPr>
      </w:pPr>
    </w:p>
    <w:p w14:paraId="1B690DF9" w14:textId="6781AAFE" w:rsidR="009021B4" w:rsidRPr="008E3DDD" w:rsidRDefault="007E0598" w:rsidP="00347C32">
      <w:pPr>
        <w:pStyle w:val="Odsekzoznamu"/>
        <w:keepNext/>
        <w:keepLines/>
        <w:numPr>
          <w:ilvl w:val="0"/>
          <w:numId w:val="32"/>
        </w:numPr>
        <w:ind w:hanging="775"/>
        <w:jc w:val="both"/>
        <w:rPr>
          <w:rFonts w:ascii="Garamond" w:hAnsi="Garamond"/>
          <w:sz w:val="22"/>
          <w:szCs w:val="22"/>
        </w:rPr>
      </w:pPr>
      <w:r w:rsidRPr="008E3DDD">
        <w:rPr>
          <w:rFonts w:ascii="Garamond" w:hAnsi="Garamond"/>
          <w:sz w:val="22"/>
          <w:szCs w:val="22"/>
        </w:rPr>
        <w:t>lekárske potvrdenia o vyhovujúcom zdravotnom stave pre vykonávané činnosti</w:t>
      </w:r>
      <w:r w:rsidR="009021B4" w:rsidRPr="008E3DDD">
        <w:rPr>
          <w:rFonts w:ascii="Garamond" w:hAnsi="Garamond"/>
          <w:sz w:val="22"/>
          <w:szCs w:val="22"/>
        </w:rPr>
        <w:t xml:space="preserve">; a </w:t>
      </w:r>
    </w:p>
    <w:p w14:paraId="05EFB78B" w14:textId="77777777" w:rsidR="009021B4" w:rsidRPr="008E3DDD" w:rsidRDefault="009021B4" w:rsidP="00347C32">
      <w:pPr>
        <w:pStyle w:val="Odsekzoznamu"/>
        <w:keepNext/>
        <w:keepLines/>
        <w:ind w:left="1484"/>
        <w:jc w:val="both"/>
        <w:rPr>
          <w:rFonts w:ascii="Garamond" w:hAnsi="Garamond"/>
          <w:sz w:val="22"/>
          <w:szCs w:val="22"/>
        </w:rPr>
      </w:pPr>
    </w:p>
    <w:p w14:paraId="012A97BA" w14:textId="40EA02E2" w:rsidR="009021B4" w:rsidRPr="008E3DDD" w:rsidRDefault="009021B4" w:rsidP="00347C32">
      <w:pPr>
        <w:pStyle w:val="Odsekzoznamu"/>
        <w:keepNext/>
        <w:keepLines/>
        <w:numPr>
          <w:ilvl w:val="0"/>
          <w:numId w:val="32"/>
        </w:numPr>
        <w:ind w:hanging="775"/>
        <w:jc w:val="both"/>
        <w:rPr>
          <w:rFonts w:ascii="Garamond" w:hAnsi="Garamond"/>
          <w:sz w:val="22"/>
          <w:szCs w:val="22"/>
        </w:rPr>
      </w:pPr>
      <w:r w:rsidRPr="008E3DDD">
        <w:rPr>
          <w:rFonts w:ascii="Garamond" w:hAnsi="Garamond"/>
          <w:sz w:val="22"/>
          <w:szCs w:val="22"/>
        </w:rPr>
        <w:t>doklady preukazujúce vzdelanie a odbornú prax alebo odbornú kvalifikáciu</w:t>
      </w:r>
      <w:r w:rsidR="00B91F7A" w:rsidRPr="008E3DDD">
        <w:rPr>
          <w:rFonts w:ascii="Garamond" w:hAnsi="Garamond"/>
          <w:sz w:val="22"/>
          <w:szCs w:val="22"/>
        </w:rPr>
        <w:t>;</w:t>
      </w:r>
      <w:r w:rsidR="007E0598" w:rsidRPr="008E3DDD">
        <w:rPr>
          <w:rFonts w:ascii="Garamond" w:hAnsi="Garamond"/>
          <w:sz w:val="22"/>
          <w:szCs w:val="22"/>
        </w:rPr>
        <w:t xml:space="preserve"> </w:t>
      </w:r>
    </w:p>
    <w:p w14:paraId="5B1362AD" w14:textId="77777777" w:rsidR="009021B4" w:rsidRPr="008E3DDD" w:rsidRDefault="009021B4" w:rsidP="00347C32">
      <w:pPr>
        <w:keepNext/>
        <w:keepLines/>
        <w:ind w:left="709"/>
        <w:jc w:val="both"/>
        <w:rPr>
          <w:rFonts w:ascii="Garamond" w:hAnsi="Garamond"/>
          <w:sz w:val="22"/>
          <w:szCs w:val="22"/>
        </w:rPr>
      </w:pPr>
    </w:p>
    <w:p w14:paraId="2EB32479" w14:textId="38FE821F" w:rsidR="007E0598" w:rsidRDefault="00B91F7A" w:rsidP="00347C32">
      <w:pPr>
        <w:keepNext/>
        <w:keepLines/>
        <w:ind w:left="709"/>
        <w:jc w:val="both"/>
        <w:rPr>
          <w:rFonts w:ascii="Garamond" w:hAnsi="Garamond"/>
          <w:sz w:val="22"/>
          <w:szCs w:val="22"/>
        </w:rPr>
      </w:pPr>
      <w:r w:rsidRPr="008E3DDD">
        <w:rPr>
          <w:rFonts w:ascii="Garamond" w:hAnsi="Garamond"/>
          <w:sz w:val="22"/>
          <w:szCs w:val="22"/>
        </w:rPr>
        <w:t xml:space="preserve">pričom </w:t>
      </w:r>
      <w:r w:rsidR="007E0598" w:rsidRPr="008E3DDD">
        <w:rPr>
          <w:rFonts w:ascii="Garamond" w:hAnsi="Garamond"/>
          <w:sz w:val="22"/>
          <w:szCs w:val="22"/>
        </w:rPr>
        <w:t>Zhotoviteľ je povinný na výzvu Objednávateľa predložiť kópie týchto dokladov.</w:t>
      </w:r>
    </w:p>
    <w:p w14:paraId="16D2B2CF" w14:textId="77777777" w:rsidR="000A01E6" w:rsidRPr="008E3DDD" w:rsidRDefault="000A01E6" w:rsidP="000A01E6">
      <w:pPr>
        <w:keepNext/>
        <w:keepLines/>
        <w:jc w:val="both"/>
        <w:rPr>
          <w:rFonts w:ascii="Garamond" w:hAnsi="Garamond"/>
          <w:sz w:val="22"/>
          <w:szCs w:val="22"/>
        </w:rPr>
      </w:pPr>
    </w:p>
    <w:p w14:paraId="53CD9A9B" w14:textId="08C94892" w:rsidR="007E0598" w:rsidRPr="008E3DDD" w:rsidRDefault="007E0598" w:rsidP="00347C32">
      <w:pPr>
        <w:pStyle w:val="Odsekzoznamu"/>
        <w:keepNext/>
        <w:keepLines/>
        <w:numPr>
          <w:ilvl w:val="1"/>
          <w:numId w:val="4"/>
        </w:numPr>
        <w:jc w:val="both"/>
        <w:rPr>
          <w:rFonts w:ascii="Garamond" w:hAnsi="Garamond"/>
          <w:sz w:val="22"/>
          <w:szCs w:val="22"/>
        </w:rPr>
      </w:pPr>
      <w:r w:rsidRPr="008E3DDD">
        <w:rPr>
          <w:rFonts w:ascii="Garamond" w:hAnsi="Garamond"/>
          <w:sz w:val="22"/>
          <w:szCs w:val="22"/>
        </w:rPr>
        <w:t>Zhotoviteľ je povinný riadiť vykonávanie prác tak, aby nedošlo k poškodeniu zdravia fyzických osôb, prostredníctvom ktorých bude Zhotoviteľ vykonávať Dielo</w:t>
      </w:r>
      <w:r w:rsidR="000A01E6">
        <w:rPr>
          <w:rFonts w:ascii="Garamond" w:hAnsi="Garamond"/>
          <w:sz w:val="22"/>
          <w:szCs w:val="22"/>
        </w:rPr>
        <w:t xml:space="preserve"> -</w:t>
      </w:r>
      <w:r w:rsidR="007873D6">
        <w:rPr>
          <w:rFonts w:ascii="Garamond" w:hAnsi="Garamond"/>
          <w:sz w:val="22"/>
          <w:szCs w:val="22"/>
        </w:rPr>
        <w:t xml:space="preserve"> </w:t>
      </w:r>
      <w:r w:rsidR="000A01E6">
        <w:rPr>
          <w:rFonts w:ascii="Garamond" w:hAnsi="Garamond"/>
          <w:sz w:val="22"/>
          <w:szCs w:val="22"/>
        </w:rPr>
        <w:t>vrty</w:t>
      </w:r>
      <w:r w:rsidRPr="008E3DDD">
        <w:rPr>
          <w:rFonts w:ascii="Garamond" w:hAnsi="Garamond"/>
          <w:sz w:val="22"/>
          <w:szCs w:val="22"/>
        </w:rPr>
        <w:t xml:space="preserve"> ako ani tretích osôb a poškodeniu majetku. Zhotoviteľ zodpovedá za bezpečnosť a ochranu zdravia svojich zamestnancov a tretích osôb oprávnene sa zdržujúcich na stavenisku a dodržiavanie osobitných predpisov požiarnej ochrany.</w:t>
      </w:r>
    </w:p>
    <w:p w14:paraId="11B0FC56" w14:textId="77777777" w:rsidR="007E0598" w:rsidRPr="008E3DDD" w:rsidRDefault="007E0598" w:rsidP="00347C32">
      <w:pPr>
        <w:keepNext/>
        <w:keepLines/>
        <w:jc w:val="both"/>
        <w:rPr>
          <w:rFonts w:ascii="Garamond" w:hAnsi="Garamond"/>
          <w:sz w:val="22"/>
          <w:szCs w:val="22"/>
        </w:rPr>
      </w:pPr>
    </w:p>
    <w:p w14:paraId="4DCD226B" w14:textId="1FF0D63E" w:rsidR="007E0598" w:rsidRPr="008E3DDD" w:rsidRDefault="007E0598" w:rsidP="00347C32">
      <w:pPr>
        <w:pStyle w:val="Odsekzoznamu"/>
        <w:keepNext/>
        <w:keepLines/>
        <w:numPr>
          <w:ilvl w:val="1"/>
          <w:numId w:val="4"/>
        </w:numPr>
        <w:jc w:val="both"/>
        <w:rPr>
          <w:rFonts w:ascii="Garamond" w:hAnsi="Garamond"/>
          <w:sz w:val="22"/>
          <w:szCs w:val="22"/>
        </w:rPr>
      </w:pPr>
      <w:r w:rsidRPr="008E3DDD">
        <w:rPr>
          <w:rFonts w:ascii="Garamond" w:hAnsi="Garamond"/>
          <w:sz w:val="22"/>
          <w:szCs w:val="22"/>
        </w:rPr>
        <w:t>Zhotoviteľ je povinný zabezpečiť stavenisk</w:t>
      </w:r>
      <w:r w:rsidR="001615F4">
        <w:rPr>
          <w:rFonts w:ascii="Garamond" w:hAnsi="Garamond"/>
          <w:sz w:val="22"/>
          <w:szCs w:val="22"/>
        </w:rPr>
        <w:t>o</w:t>
      </w:r>
      <w:r w:rsidRPr="008E3DDD">
        <w:rPr>
          <w:rFonts w:ascii="Garamond" w:hAnsi="Garamond"/>
          <w:sz w:val="22"/>
          <w:szCs w:val="22"/>
        </w:rPr>
        <w:t xml:space="preserve"> proti možnosti vzniku úrazu alebo škody počas vykonávania Diela</w:t>
      </w:r>
      <w:r w:rsidR="007873D6">
        <w:rPr>
          <w:rFonts w:ascii="Garamond" w:hAnsi="Garamond"/>
          <w:sz w:val="22"/>
          <w:szCs w:val="22"/>
        </w:rPr>
        <w:t xml:space="preserve"> </w:t>
      </w:r>
      <w:r w:rsidR="000A01E6">
        <w:rPr>
          <w:rFonts w:ascii="Garamond" w:hAnsi="Garamond"/>
          <w:sz w:val="22"/>
          <w:szCs w:val="22"/>
        </w:rPr>
        <w:t>- vrtov</w:t>
      </w:r>
      <w:r w:rsidRPr="008E3DDD">
        <w:rPr>
          <w:rFonts w:ascii="Garamond" w:hAnsi="Garamond"/>
          <w:sz w:val="22"/>
          <w:szCs w:val="22"/>
        </w:rPr>
        <w:t>, ako aj po ukončení každej pracovnej zmeny.</w:t>
      </w:r>
    </w:p>
    <w:p w14:paraId="51AE3F08" w14:textId="77777777" w:rsidR="007E0598" w:rsidRPr="008E3DDD" w:rsidRDefault="007E0598" w:rsidP="00347C32">
      <w:pPr>
        <w:pStyle w:val="Odsekzoznamu"/>
        <w:keepNext/>
        <w:keepLines/>
        <w:rPr>
          <w:rFonts w:ascii="Garamond" w:hAnsi="Garamond"/>
          <w:sz w:val="22"/>
          <w:szCs w:val="22"/>
        </w:rPr>
      </w:pPr>
    </w:p>
    <w:p w14:paraId="24B4FFC8" w14:textId="1D5083A4" w:rsidR="007E0598" w:rsidRPr="008E3DDD" w:rsidRDefault="007E0598" w:rsidP="00347C32">
      <w:pPr>
        <w:pStyle w:val="Odsekzoznamu"/>
        <w:keepNext/>
        <w:keepLines/>
        <w:numPr>
          <w:ilvl w:val="1"/>
          <w:numId w:val="4"/>
        </w:numPr>
        <w:jc w:val="both"/>
        <w:rPr>
          <w:rFonts w:ascii="Garamond" w:hAnsi="Garamond"/>
          <w:sz w:val="22"/>
          <w:szCs w:val="22"/>
        </w:rPr>
      </w:pPr>
      <w:r w:rsidRPr="008E3DDD">
        <w:rPr>
          <w:rFonts w:ascii="Garamond" w:hAnsi="Garamond"/>
          <w:sz w:val="22"/>
          <w:szCs w:val="22"/>
        </w:rPr>
        <w:t xml:space="preserve">Objednávateľ bude zabezpečovať počas celej doby vykonávania Diela </w:t>
      </w:r>
      <w:r w:rsidR="000C15A6">
        <w:rPr>
          <w:rFonts w:ascii="Garamond" w:hAnsi="Garamond"/>
          <w:sz w:val="22"/>
          <w:szCs w:val="22"/>
        </w:rPr>
        <w:t xml:space="preserve">– vrtov </w:t>
      </w:r>
      <w:r w:rsidRPr="008E3DDD">
        <w:rPr>
          <w:rFonts w:ascii="Garamond" w:hAnsi="Garamond"/>
          <w:sz w:val="22"/>
          <w:szCs w:val="22"/>
        </w:rPr>
        <w:t>na stavbe tieto činnosti:</w:t>
      </w:r>
    </w:p>
    <w:p w14:paraId="4EC56862" w14:textId="77777777" w:rsidR="007E0598" w:rsidRPr="008E3DDD" w:rsidRDefault="007E0598" w:rsidP="00347C32">
      <w:pPr>
        <w:keepNext/>
        <w:keepLines/>
        <w:jc w:val="both"/>
        <w:rPr>
          <w:rFonts w:ascii="Garamond" w:hAnsi="Garamond"/>
          <w:sz w:val="22"/>
          <w:szCs w:val="22"/>
        </w:rPr>
      </w:pPr>
    </w:p>
    <w:p w14:paraId="06425172" w14:textId="4D5EC017" w:rsidR="007E0598" w:rsidRPr="008E3DDD" w:rsidRDefault="007E0598" w:rsidP="00347C32">
      <w:pPr>
        <w:pStyle w:val="Odsekzoznamu"/>
        <w:keepNext/>
        <w:keepLines/>
        <w:numPr>
          <w:ilvl w:val="0"/>
          <w:numId w:val="29"/>
        </w:numPr>
        <w:ind w:left="1418" w:hanging="709"/>
        <w:jc w:val="both"/>
        <w:rPr>
          <w:rFonts w:ascii="Garamond" w:hAnsi="Garamond"/>
          <w:sz w:val="22"/>
          <w:szCs w:val="22"/>
        </w:rPr>
      </w:pPr>
      <w:r w:rsidRPr="008E3DDD">
        <w:rPr>
          <w:rFonts w:ascii="Garamond" w:hAnsi="Garamond"/>
          <w:sz w:val="22"/>
          <w:szCs w:val="22"/>
        </w:rPr>
        <w:t>dozor, pričom Objednávateľa bude zastupovať osoba určená Objednávateľom ako technický dozor, ktorá je oprávnená zastupovať Objednávateľa na kontrolných dňoch, pri kontrole vykonaných prác a preberaní ukončeného Diela; a</w:t>
      </w:r>
    </w:p>
    <w:p w14:paraId="393B2DB9" w14:textId="77777777" w:rsidR="007E0598" w:rsidRPr="008E3DDD" w:rsidRDefault="007E0598" w:rsidP="00347C32">
      <w:pPr>
        <w:keepNext/>
        <w:keepLines/>
        <w:ind w:left="1418"/>
        <w:jc w:val="both"/>
        <w:rPr>
          <w:rFonts w:ascii="Garamond" w:hAnsi="Garamond"/>
          <w:sz w:val="22"/>
          <w:szCs w:val="22"/>
        </w:rPr>
      </w:pPr>
    </w:p>
    <w:p w14:paraId="2E55EB99" w14:textId="50EF2A46" w:rsidR="007E0598" w:rsidRPr="008E3DDD" w:rsidRDefault="007E0598" w:rsidP="00347C32">
      <w:pPr>
        <w:pStyle w:val="Odsekzoznamu"/>
        <w:keepNext/>
        <w:keepLines/>
        <w:numPr>
          <w:ilvl w:val="0"/>
          <w:numId w:val="29"/>
        </w:numPr>
        <w:ind w:left="1418" w:hanging="709"/>
        <w:jc w:val="both"/>
        <w:rPr>
          <w:rFonts w:ascii="Garamond" w:hAnsi="Garamond"/>
          <w:sz w:val="22"/>
          <w:szCs w:val="22"/>
        </w:rPr>
      </w:pPr>
      <w:r w:rsidRPr="008E3DDD">
        <w:rPr>
          <w:rFonts w:ascii="Garamond" w:hAnsi="Garamond"/>
          <w:sz w:val="22"/>
          <w:szCs w:val="22"/>
        </w:rPr>
        <w:t>kontrolovať vecný a časový postup vykonávania Diela a jeho súlad s</w:t>
      </w:r>
      <w:r w:rsidR="0059396A" w:rsidRPr="008E3DDD">
        <w:rPr>
          <w:rFonts w:ascii="Garamond" w:hAnsi="Garamond"/>
          <w:sz w:val="22"/>
          <w:szCs w:val="22"/>
        </w:rPr>
        <w:t> </w:t>
      </w:r>
      <w:r w:rsidRPr="008E3DDD">
        <w:rPr>
          <w:rFonts w:ascii="Garamond" w:hAnsi="Garamond"/>
          <w:sz w:val="22"/>
          <w:szCs w:val="22"/>
        </w:rPr>
        <w:t>objednávkou</w:t>
      </w:r>
      <w:r w:rsidR="0059396A" w:rsidRPr="008E3DDD">
        <w:rPr>
          <w:rFonts w:ascii="Garamond" w:hAnsi="Garamond"/>
          <w:sz w:val="22"/>
          <w:szCs w:val="22"/>
        </w:rPr>
        <w:t xml:space="preserve">, </w:t>
      </w:r>
      <w:r w:rsidRPr="008E3DDD">
        <w:rPr>
          <w:rFonts w:ascii="Garamond" w:hAnsi="Garamond"/>
          <w:sz w:val="22"/>
          <w:szCs w:val="22"/>
        </w:rPr>
        <w:t>so Zmluvou</w:t>
      </w:r>
      <w:r w:rsidR="0059396A" w:rsidRPr="008E3DDD">
        <w:rPr>
          <w:rFonts w:ascii="Garamond" w:hAnsi="Garamond"/>
          <w:sz w:val="22"/>
          <w:szCs w:val="22"/>
        </w:rPr>
        <w:t xml:space="preserve"> a</w:t>
      </w:r>
      <w:r w:rsidR="007474C4">
        <w:rPr>
          <w:rFonts w:ascii="Garamond" w:hAnsi="Garamond"/>
          <w:sz w:val="22"/>
          <w:szCs w:val="22"/>
        </w:rPr>
        <w:t> </w:t>
      </w:r>
      <w:r w:rsidR="0059396A" w:rsidRPr="008E3DDD">
        <w:rPr>
          <w:rFonts w:ascii="Garamond" w:hAnsi="Garamond"/>
          <w:sz w:val="22"/>
          <w:szCs w:val="22"/>
        </w:rPr>
        <w:t>projekto</w:t>
      </w:r>
      <w:r w:rsidR="007474C4">
        <w:rPr>
          <w:rFonts w:ascii="Garamond" w:hAnsi="Garamond"/>
          <w:sz w:val="22"/>
          <w:szCs w:val="22"/>
        </w:rPr>
        <w:t>m geologických úloh</w:t>
      </w:r>
      <w:r w:rsidRPr="008E3DDD">
        <w:rPr>
          <w:rFonts w:ascii="Garamond" w:hAnsi="Garamond"/>
          <w:sz w:val="22"/>
          <w:szCs w:val="22"/>
        </w:rPr>
        <w:t>.</w:t>
      </w:r>
    </w:p>
    <w:p w14:paraId="3CB409A9" w14:textId="77777777" w:rsidR="00322938" w:rsidRPr="008E3DDD" w:rsidRDefault="00322938" w:rsidP="00347C32">
      <w:pPr>
        <w:keepNext/>
        <w:keepLines/>
        <w:jc w:val="both"/>
        <w:rPr>
          <w:rFonts w:ascii="Garamond" w:hAnsi="Garamond"/>
          <w:sz w:val="22"/>
          <w:szCs w:val="22"/>
        </w:rPr>
      </w:pPr>
    </w:p>
    <w:p w14:paraId="60832B98" w14:textId="1546A512" w:rsidR="00322938" w:rsidRPr="008E3DDD" w:rsidRDefault="007E0598" w:rsidP="00347C32">
      <w:pPr>
        <w:pStyle w:val="Odsekzoznamu"/>
        <w:keepNext/>
        <w:keepLines/>
        <w:numPr>
          <w:ilvl w:val="1"/>
          <w:numId w:val="4"/>
        </w:numPr>
        <w:jc w:val="both"/>
        <w:rPr>
          <w:rFonts w:ascii="Garamond" w:eastAsia="Calibri" w:hAnsi="Garamond"/>
          <w:sz w:val="22"/>
          <w:szCs w:val="22"/>
        </w:rPr>
      </w:pPr>
      <w:r w:rsidRPr="008E3DDD">
        <w:rPr>
          <w:rFonts w:ascii="Garamond" w:hAnsi="Garamond"/>
          <w:sz w:val="22"/>
          <w:szCs w:val="22"/>
        </w:rPr>
        <w:t>Objednávateľ</w:t>
      </w:r>
      <w:r w:rsidRPr="008E3DDD">
        <w:rPr>
          <w:rFonts w:ascii="Garamond" w:hAnsi="Garamond" w:cs="Arial"/>
          <w:sz w:val="22"/>
          <w:szCs w:val="22"/>
        </w:rPr>
        <w:t xml:space="preserve"> sa </w:t>
      </w:r>
      <w:r w:rsidRPr="008E3DDD">
        <w:rPr>
          <w:rFonts w:ascii="Garamond" w:hAnsi="Garamond"/>
          <w:sz w:val="22"/>
          <w:szCs w:val="22"/>
        </w:rPr>
        <w:t>zaväzuje</w:t>
      </w:r>
      <w:r w:rsidRPr="008E3DDD">
        <w:rPr>
          <w:rFonts w:ascii="Garamond" w:hAnsi="Garamond" w:cs="Arial"/>
          <w:sz w:val="22"/>
          <w:szCs w:val="22"/>
        </w:rPr>
        <w:t xml:space="preserve"> odovzdať Zhotoviteľovi všetky podklady potrebné pre vykonanie Diela, ktoré má k</w:t>
      </w:r>
      <w:r w:rsidR="007474C4">
        <w:rPr>
          <w:rFonts w:ascii="Garamond" w:hAnsi="Garamond" w:cs="Arial"/>
          <w:sz w:val="22"/>
          <w:szCs w:val="22"/>
        </w:rPr>
        <w:t> </w:t>
      </w:r>
      <w:r w:rsidRPr="008E3DDD">
        <w:rPr>
          <w:rFonts w:ascii="Garamond" w:hAnsi="Garamond" w:cs="Arial"/>
          <w:sz w:val="22"/>
          <w:szCs w:val="22"/>
        </w:rPr>
        <w:t>dispozícii</w:t>
      </w:r>
      <w:r w:rsidR="007474C4">
        <w:rPr>
          <w:rFonts w:ascii="Garamond" w:hAnsi="Garamond" w:cs="Arial"/>
          <w:sz w:val="22"/>
          <w:szCs w:val="22"/>
        </w:rPr>
        <w:t>.</w:t>
      </w:r>
      <w:r w:rsidR="00322938" w:rsidRPr="008E3DDD">
        <w:rPr>
          <w:rFonts w:ascii="Garamond" w:eastAsia="Calibri" w:hAnsi="Garamond"/>
          <w:sz w:val="22"/>
          <w:szCs w:val="22"/>
        </w:rPr>
        <w:t xml:space="preserve"> </w:t>
      </w:r>
    </w:p>
    <w:p w14:paraId="631EC7FA" w14:textId="77777777" w:rsidR="00322938" w:rsidRPr="008E3DDD" w:rsidRDefault="00322938" w:rsidP="00347C32">
      <w:pPr>
        <w:pStyle w:val="Odsekzoznamu"/>
        <w:keepNext/>
        <w:keepLines/>
        <w:jc w:val="both"/>
        <w:rPr>
          <w:rFonts w:ascii="Garamond" w:eastAsia="Calibri" w:hAnsi="Garamond"/>
          <w:sz w:val="22"/>
          <w:szCs w:val="22"/>
        </w:rPr>
      </w:pPr>
    </w:p>
    <w:p w14:paraId="3CDC69B9" w14:textId="0221A9FE" w:rsidR="007E0598" w:rsidRPr="008E3DDD" w:rsidRDefault="007E0598" w:rsidP="00347C32">
      <w:pPr>
        <w:pStyle w:val="Odsekzoznamu"/>
        <w:keepNext/>
        <w:keepLines/>
        <w:numPr>
          <w:ilvl w:val="1"/>
          <w:numId w:val="4"/>
        </w:numPr>
        <w:jc w:val="both"/>
        <w:rPr>
          <w:rFonts w:ascii="Garamond" w:eastAsia="Calibri" w:hAnsi="Garamond"/>
          <w:sz w:val="22"/>
          <w:szCs w:val="22"/>
        </w:rPr>
      </w:pPr>
      <w:r w:rsidRPr="008E3DDD">
        <w:rPr>
          <w:rFonts w:ascii="Garamond" w:hAnsi="Garamond"/>
          <w:sz w:val="22"/>
          <w:szCs w:val="22"/>
        </w:rPr>
        <w:t>Zhotoviteľ</w:t>
      </w:r>
      <w:r w:rsidRPr="008E3DDD">
        <w:rPr>
          <w:rFonts w:ascii="Garamond" w:hAnsi="Garamond" w:cs="Arial"/>
          <w:sz w:val="22"/>
          <w:szCs w:val="22"/>
        </w:rPr>
        <w:t xml:space="preserve"> sa bude riadiť zadaním a podkladmi dodanými v súlade so Zmluvou, pokynmi Objednávateľa, </w:t>
      </w:r>
      <w:r w:rsidRPr="008E3DDD">
        <w:rPr>
          <w:rFonts w:ascii="Garamond" w:hAnsi="Garamond"/>
          <w:sz w:val="22"/>
          <w:szCs w:val="22"/>
        </w:rPr>
        <w:t>zápisnicami</w:t>
      </w:r>
      <w:r w:rsidRPr="008E3DDD">
        <w:rPr>
          <w:rFonts w:ascii="Garamond" w:hAnsi="Garamond" w:cs="Arial"/>
          <w:sz w:val="22"/>
          <w:szCs w:val="22"/>
        </w:rPr>
        <w:t xml:space="preserve"> zo vzájomných rokovaní, písomnými dohodami Zmluvných strán, vyjadreniami a rozhodnutiami. Zhotoviteľ je povinný počas celej doby vykonávania Diela plniť pokyny Objednávateľa, pričom v prípade potreby je zároveň povinný upozorniť Objednávateľa na nevhodnosť jeho pokynov.</w:t>
      </w:r>
    </w:p>
    <w:p w14:paraId="6ED0C42F" w14:textId="77777777" w:rsidR="007E0598" w:rsidRPr="008E3DDD" w:rsidRDefault="007E0598" w:rsidP="00347C32">
      <w:pPr>
        <w:pStyle w:val="Odsekzoznamu"/>
        <w:keepNext/>
        <w:keepLines/>
        <w:rPr>
          <w:rFonts w:ascii="Garamond" w:hAnsi="Garamond" w:cs="Arial"/>
          <w:sz w:val="22"/>
          <w:szCs w:val="22"/>
        </w:rPr>
      </w:pPr>
    </w:p>
    <w:p w14:paraId="5A032114" w14:textId="77777777" w:rsidR="007E0598" w:rsidRPr="008E3DDD" w:rsidRDefault="007E0598" w:rsidP="00347C32">
      <w:pPr>
        <w:pStyle w:val="Odsekzoznamu"/>
        <w:keepNext/>
        <w:keepLines/>
        <w:numPr>
          <w:ilvl w:val="1"/>
          <w:numId w:val="4"/>
        </w:numPr>
        <w:jc w:val="both"/>
        <w:rPr>
          <w:rFonts w:ascii="Garamond" w:hAnsi="Garamond"/>
          <w:sz w:val="22"/>
          <w:szCs w:val="22"/>
        </w:rPr>
      </w:pPr>
      <w:r w:rsidRPr="008E3DDD">
        <w:rPr>
          <w:rFonts w:ascii="Garamond" w:hAnsi="Garamond"/>
          <w:sz w:val="22"/>
          <w:szCs w:val="22"/>
        </w:rPr>
        <w:t>Zhotoviteľ sa zaväzuje včas informovať Objednávateľa o všetkých podstatných zmenách v osobitných predpisoch priamo súvisiacich so Zmluvou a vykonávaním Diela.</w:t>
      </w:r>
    </w:p>
    <w:p w14:paraId="4518EC95" w14:textId="77777777" w:rsidR="007E0598" w:rsidRPr="008E3DDD" w:rsidRDefault="007E0598" w:rsidP="00347C32">
      <w:pPr>
        <w:keepNext/>
        <w:keepLines/>
        <w:ind w:left="720"/>
        <w:jc w:val="both"/>
        <w:rPr>
          <w:rFonts w:ascii="Garamond" w:hAnsi="Garamond"/>
          <w:bCs/>
          <w:sz w:val="22"/>
          <w:szCs w:val="22"/>
        </w:rPr>
      </w:pPr>
    </w:p>
    <w:p w14:paraId="6838F4AE" w14:textId="6917A52F" w:rsidR="007E0598" w:rsidRPr="008E3DDD" w:rsidRDefault="007E0598" w:rsidP="00347C32">
      <w:pPr>
        <w:pStyle w:val="Odsekzoznamu"/>
        <w:keepNext/>
        <w:keepLines/>
        <w:numPr>
          <w:ilvl w:val="1"/>
          <w:numId w:val="4"/>
        </w:numPr>
        <w:jc w:val="both"/>
        <w:rPr>
          <w:rFonts w:ascii="Garamond" w:hAnsi="Garamond"/>
          <w:bCs/>
          <w:sz w:val="22"/>
          <w:szCs w:val="22"/>
        </w:rPr>
      </w:pPr>
      <w:r w:rsidRPr="008E3DDD">
        <w:rPr>
          <w:rFonts w:ascii="Garamond" w:hAnsi="Garamond"/>
          <w:bCs/>
          <w:sz w:val="22"/>
          <w:szCs w:val="22"/>
        </w:rPr>
        <w:t xml:space="preserve">Po riadnom dokončení a odovzdaní Diela </w:t>
      </w:r>
      <w:r w:rsidR="000C15A6">
        <w:rPr>
          <w:rFonts w:ascii="Garamond" w:hAnsi="Garamond"/>
          <w:bCs/>
          <w:sz w:val="22"/>
          <w:szCs w:val="22"/>
        </w:rPr>
        <w:t xml:space="preserve">– vrtov </w:t>
      </w:r>
      <w:r w:rsidRPr="008E3DDD">
        <w:rPr>
          <w:rFonts w:ascii="Garamond" w:hAnsi="Garamond"/>
          <w:bCs/>
          <w:sz w:val="22"/>
          <w:szCs w:val="22"/>
        </w:rPr>
        <w:t xml:space="preserve">Objednávateľovi Zhotoviteľ najneskôr do </w:t>
      </w:r>
      <w:r w:rsidR="00322938" w:rsidRPr="008E3DDD">
        <w:rPr>
          <w:rFonts w:ascii="Garamond" w:hAnsi="Garamond"/>
          <w:bCs/>
          <w:sz w:val="22"/>
          <w:szCs w:val="22"/>
        </w:rPr>
        <w:t>2</w:t>
      </w:r>
      <w:r w:rsidRPr="008E3DDD">
        <w:rPr>
          <w:rFonts w:ascii="Garamond" w:hAnsi="Garamond"/>
          <w:bCs/>
          <w:sz w:val="22"/>
          <w:szCs w:val="22"/>
        </w:rPr>
        <w:t xml:space="preserve"> (</w:t>
      </w:r>
      <w:r w:rsidR="00322938" w:rsidRPr="008E3DDD">
        <w:rPr>
          <w:rFonts w:ascii="Garamond" w:hAnsi="Garamond"/>
          <w:bCs/>
          <w:sz w:val="22"/>
          <w:szCs w:val="22"/>
        </w:rPr>
        <w:t>dvo</w:t>
      </w:r>
      <w:r w:rsidRPr="008E3DDD">
        <w:rPr>
          <w:rFonts w:ascii="Garamond" w:hAnsi="Garamond"/>
          <w:bCs/>
          <w:sz w:val="22"/>
          <w:szCs w:val="22"/>
        </w:rPr>
        <w:t xml:space="preserve">ch) Pracovných dní, ak </w:t>
      </w:r>
      <w:r w:rsidRPr="008E3DDD">
        <w:rPr>
          <w:rFonts w:ascii="Garamond" w:hAnsi="Garamond"/>
          <w:sz w:val="22"/>
          <w:szCs w:val="22"/>
        </w:rPr>
        <w:t>Objednávateľ</w:t>
      </w:r>
      <w:r w:rsidRPr="008E3DDD">
        <w:rPr>
          <w:rFonts w:ascii="Garamond" w:hAnsi="Garamond"/>
          <w:bCs/>
          <w:sz w:val="22"/>
          <w:szCs w:val="22"/>
        </w:rPr>
        <w:t xml:space="preserve"> neurčí inak: </w:t>
      </w:r>
    </w:p>
    <w:p w14:paraId="6C0FAE45" w14:textId="77777777" w:rsidR="007E0598" w:rsidRPr="008E3DDD" w:rsidRDefault="007E0598" w:rsidP="00347C32">
      <w:pPr>
        <w:keepNext/>
        <w:keepLines/>
        <w:ind w:left="720"/>
        <w:jc w:val="both"/>
        <w:rPr>
          <w:rFonts w:ascii="Garamond" w:hAnsi="Garamond"/>
          <w:bCs/>
          <w:sz w:val="22"/>
          <w:szCs w:val="22"/>
        </w:rPr>
      </w:pPr>
    </w:p>
    <w:p w14:paraId="309D7EF5" w14:textId="77777777" w:rsidR="007E0598" w:rsidRPr="008E3DDD" w:rsidRDefault="007E0598" w:rsidP="00347C32">
      <w:pPr>
        <w:pStyle w:val="Odsekzoznamu"/>
        <w:keepNext/>
        <w:keepLines/>
        <w:numPr>
          <w:ilvl w:val="0"/>
          <w:numId w:val="27"/>
        </w:numPr>
        <w:ind w:left="1418" w:hanging="709"/>
        <w:jc w:val="both"/>
        <w:rPr>
          <w:rFonts w:ascii="Garamond" w:hAnsi="Garamond"/>
          <w:bCs/>
          <w:sz w:val="22"/>
          <w:szCs w:val="22"/>
        </w:rPr>
      </w:pPr>
      <w:r w:rsidRPr="008E3DDD">
        <w:rPr>
          <w:rFonts w:ascii="Garamond" w:hAnsi="Garamond"/>
          <w:bCs/>
          <w:sz w:val="22"/>
          <w:szCs w:val="22"/>
        </w:rPr>
        <w:t>odovzdá príslušné stavenisko vypratané a upravené do pôvodného stavu alebo podľa dohody Zmluvných strán; a</w:t>
      </w:r>
    </w:p>
    <w:p w14:paraId="251C5A71" w14:textId="77777777" w:rsidR="007E0598" w:rsidRPr="008E3DDD" w:rsidRDefault="007E0598" w:rsidP="00347C32">
      <w:pPr>
        <w:pStyle w:val="Odsekzoznamu"/>
        <w:keepNext/>
        <w:keepLines/>
        <w:ind w:left="1418"/>
        <w:jc w:val="both"/>
        <w:rPr>
          <w:rFonts w:ascii="Garamond" w:hAnsi="Garamond"/>
          <w:bCs/>
          <w:sz w:val="22"/>
          <w:szCs w:val="22"/>
        </w:rPr>
      </w:pPr>
    </w:p>
    <w:p w14:paraId="4BC667EF" w14:textId="7B42EC88" w:rsidR="007E0598" w:rsidRPr="008E3DDD" w:rsidRDefault="007E0598" w:rsidP="00347C32">
      <w:pPr>
        <w:pStyle w:val="Odsekzoznamu"/>
        <w:keepNext/>
        <w:keepLines/>
        <w:numPr>
          <w:ilvl w:val="0"/>
          <w:numId w:val="27"/>
        </w:numPr>
        <w:ind w:left="1418" w:hanging="709"/>
        <w:jc w:val="both"/>
        <w:rPr>
          <w:rFonts w:ascii="Garamond" w:hAnsi="Garamond"/>
          <w:bCs/>
          <w:sz w:val="22"/>
          <w:szCs w:val="22"/>
        </w:rPr>
      </w:pPr>
      <w:r w:rsidRPr="008E3DDD">
        <w:rPr>
          <w:rFonts w:ascii="Garamond" w:hAnsi="Garamond"/>
          <w:bCs/>
          <w:sz w:val="22"/>
          <w:szCs w:val="22"/>
        </w:rPr>
        <w:t>predloží Objednávateľovi na odsúhlasenie súpis skutočne vykonaných prác, ktorý bude podkladom pre fakturáciu</w:t>
      </w:r>
      <w:r w:rsidR="007474C4">
        <w:rPr>
          <w:rFonts w:ascii="Garamond" w:hAnsi="Garamond"/>
          <w:bCs/>
          <w:sz w:val="22"/>
          <w:szCs w:val="22"/>
        </w:rPr>
        <w:t xml:space="preserve"> a</w:t>
      </w:r>
      <w:r w:rsidR="0088502C">
        <w:rPr>
          <w:rFonts w:ascii="Garamond" w:hAnsi="Garamond"/>
          <w:bCs/>
          <w:sz w:val="22"/>
          <w:szCs w:val="22"/>
        </w:rPr>
        <w:t> vrtný denník</w:t>
      </w:r>
      <w:r w:rsidRPr="008E3DDD">
        <w:rPr>
          <w:rFonts w:ascii="Garamond" w:hAnsi="Garamond"/>
          <w:bCs/>
          <w:sz w:val="22"/>
          <w:szCs w:val="22"/>
        </w:rPr>
        <w:t>.</w:t>
      </w:r>
    </w:p>
    <w:p w14:paraId="158E0F39" w14:textId="77777777" w:rsidR="007E0598" w:rsidRPr="008E3DDD" w:rsidRDefault="007E0598" w:rsidP="00347C32">
      <w:pPr>
        <w:keepNext/>
        <w:keepLines/>
        <w:jc w:val="both"/>
        <w:rPr>
          <w:rFonts w:ascii="Garamond" w:hAnsi="Garamond"/>
          <w:sz w:val="22"/>
          <w:szCs w:val="22"/>
        </w:rPr>
      </w:pPr>
    </w:p>
    <w:p w14:paraId="05EAB78E" w14:textId="1026B61D" w:rsidR="007E0598" w:rsidRDefault="007E0598" w:rsidP="00347C32">
      <w:pPr>
        <w:pStyle w:val="Odsekzoznamu"/>
        <w:keepNext/>
        <w:keepLines/>
        <w:numPr>
          <w:ilvl w:val="1"/>
          <w:numId w:val="4"/>
        </w:numPr>
        <w:jc w:val="both"/>
        <w:rPr>
          <w:rFonts w:ascii="Garamond" w:hAnsi="Garamond"/>
          <w:bCs/>
          <w:sz w:val="22"/>
          <w:szCs w:val="22"/>
        </w:rPr>
      </w:pPr>
      <w:r w:rsidRPr="008E3DDD">
        <w:rPr>
          <w:rFonts w:ascii="Garamond" w:hAnsi="Garamond"/>
          <w:bCs/>
          <w:sz w:val="22"/>
          <w:szCs w:val="22"/>
        </w:rPr>
        <w:lastRenderedPageBreak/>
        <w:t xml:space="preserve">Zmluvné strany sa zaväzujú, že počas vykonávania Diela budú navzájom spolupracovať a vyvinú súčinnosť potrebnú na to, </w:t>
      </w:r>
      <w:r w:rsidRPr="008E3DDD">
        <w:rPr>
          <w:rFonts w:ascii="Garamond" w:hAnsi="Garamond"/>
          <w:sz w:val="22"/>
          <w:szCs w:val="22"/>
        </w:rPr>
        <w:t>aby</w:t>
      </w:r>
      <w:r w:rsidRPr="008E3DDD">
        <w:rPr>
          <w:rFonts w:ascii="Garamond" w:hAnsi="Garamond"/>
          <w:bCs/>
          <w:sz w:val="22"/>
          <w:szCs w:val="22"/>
        </w:rPr>
        <w:t xml:space="preserve"> bolo Dielo vykonané za podmienok stanovených Zmluvou.</w:t>
      </w:r>
    </w:p>
    <w:p w14:paraId="38252DD5" w14:textId="77777777" w:rsidR="000C15A6" w:rsidRPr="00077CC7" w:rsidRDefault="000C15A6" w:rsidP="000C15A6">
      <w:pPr>
        <w:pStyle w:val="Odsekzoznamu"/>
        <w:keepNext/>
        <w:keepLines/>
        <w:jc w:val="both"/>
        <w:rPr>
          <w:rFonts w:ascii="Garamond" w:hAnsi="Garamond"/>
          <w:bCs/>
          <w:sz w:val="22"/>
          <w:szCs w:val="22"/>
        </w:rPr>
      </w:pPr>
    </w:p>
    <w:p w14:paraId="073C2A8A" w14:textId="6D4F6D80" w:rsidR="000C15A6" w:rsidRDefault="000C15A6" w:rsidP="0073340D">
      <w:pPr>
        <w:pStyle w:val="Odsekzoznamu"/>
        <w:keepNext/>
        <w:keepLines/>
        <w:numPr>
          <w:ilvl w:val="1"/>
          <w:numId w:val="4"/>
        </w:numPr>
        <w:jc w:val="both"/>
        <w:rPr>
          <w:rFonts w:ascii="Garamond" w:hAnsi="Garamond"/>
          <w:bCs/>
          <w:sz w:val="22"/>
          <w:szCs w:val="22"/>
        </w:rPr>
      </w:pPr>
      <w:r w:rsidRPr="00077CC7">
        <w:rPr>
          <w:rFonts w:ascii="Garamond" w:hAnsi="Garamond"/>
          <w:bCs/>
          <w:sz w:val="22"/>
          <w:szCs w:val="22"/>
        </w:rPr>
        <w:t>Zhotoviteľ nesmie bez predchádzajúceho písomného súhlasu Objednávateľa výsledky Diela resp. akékoľvek iné výstupy či informácie získané v súvislosti s vykonávaním Diela podľa tejto Zmluvy:</w:t>
      </w:r>
    </w:p>
    <w:p w14:paraId="1B28B6C5" w14:textId="77777777" w:rsidR="00077CC7" w:rsidRPr="00077CC7" w:rsidRDefault="00077CC7" w:rsidP="00077CC7">
      <w:pPr>
        <w:keepNext/>
        <w:keepLines/>
        <w:jc w:val="both"/>
        <w:rPr>
          <w:rFonts w:ascii="Garamond" w:hAnsi="Garamond"/>
          <w:bCs/>
          <w:sz w:val="22"/>
          <w:szCs w:val="22"/>
        </w:rPr>
      </w:pPr>
    </w:p>
    <w:p w14:paraId="37EA2223" w14:textId="77777777" w:rsidR="000C15A6" w:rsidRPr="00077CC7" w:rsidRDefault="000C15A6" w:rsidP="0073340D">
      <w:pPr>
        <w:pStyle w:val="Odsekzoznamu"/>
        <w:keepNext/>
        <w:keepLines/>
        <w:numPr>
          <w:ilvl w:val="0"/>
          <w:numId w:val="38"/>
        </w:numPr>
        <w:jc w:val="both"/>
        <w:rPr>
          <w:rFonts w:ascii="Garamond" w:hAnsi="Garamond"/>
          <w:bCs/>
          <w:sz w:val="22"/>
          <w:szCs w:val="22"/>
        </w:rPr>
      </w:pPr>
      <w:r w:rsidRPr="00077CC7">
        <w:rPr>
          <w:rFonts w:ascii="Garamond" w:hAnsi="Garamond"/>
          <w:bCs/>
          <w:sz w:val="22"/>
          <w:szCs w:val="22"/>
        </w:rPr>
        <w:t>Použiť na iný ako dohodnutý účel,</w:t>
      </w:r>
    </w:p>
    <w:p w14:paraId="7066792C" w14:textId="49EF7823" w:rsidR="000C15A6" w:rsidRPr="00077CC7" w:rsidRDefault="000C15A6" w:rsidP="0073340D">
      <w:pPr>
        <w:pStyle w:val="Odsekzoznamu"/>
        <w:keepNext/>
        <w:keepLines/>
        <w:numPr>
          <w:ilvl w:val="0"/>
          <w:numId w:val="38"/>
        </w:numPr>
        <w:jc w:val="both"/>
        <w:rPr>
          <w:rFonts w:ascii="Garamond" w:hAnsi="Garamond"/>
          <w:bCs/>
          <w:sz w:val="22"/>
          <w:szCs w:val="22"/>
        </w:rPr>
      </w:pPr>
      <w:r w:rsidRPr="00077CC7">
        <w:rPr>
          <w:rFonts w:ascii="Garamond" w:hAnsi="Garamond"/>
          <w:bCs/>
          <w:sz w:val="22"/>
          <w:szCs w:val="22"/>
        </w:rPr>
        <w:t xml:space="preserve">Poskytnúť </w:t>
      </w:r>
      <w:r w:rsidR="00C977C7" w:rsidRPr="00077CC7">
        <w:rPr>
          <w:rFonts w:ascii="Garamond" w:hAnsi="Garamond"/>
          <w:bCs/>
          <w:sz w:val="22"/>
          <w:szCs w:val="22"/>
        </w:rPr>
        <w:t xml:space="preserve">alebo umožniť prístup </w:t>
      </w:r>
      <w:r w:rsidRPr="00077CC7">
        <w:rPr>
          <w:rFonts w:ascii="Garamond" w:hAnsi="Garamond"/>
          <w:bCs/>
          <w:sz w:val="22"/>
          <w:szCs w:val="22"/>
        </w:rPr>
        <w:t>tretej osobe,</w:t>
      </w:r>
    </w:p>
    <w:p w14:paraId="7932FD36" w14:textId="28B151B6" w:rsidR="000C15A6" w:rsidRPr="00077CC7" w:rsidRDefault="000C15A6" w:rsidP="0073340D">
      <w:pPr>
        <w:pStyle w:val="Odsekzoznamu"/>
        <w:keepNext/>
        <w:keepLines/>
        <w:numPr>
          <w:ilvl w:val="0"/>
          <w:numId w:val="38"/>
        </w:numPr>
        <w:jc w:val="both"/>
        <w:rPr>
          <w:rFonts w:ascii="Garamond" w:hAnsi="Garamond"/>
          <w:bCs/>
          <w:sz w:val="22"/>
          <w:szCs w:val="22"/>
        </w:rPr>
      </w:pPr>
      <w:r w:rsidRPr="00077CC7">
        <w:rPr>
          <w:rFonts w:ascii="Garamond" w:hAnsi="Garamond"/>
          <w:bCs/>
          <w:sz w:val="22"/>
          <w:szCs w:val="22"/>
        </w:rPr>
        <w:t xml:space="preserve">Použiť pre svoju potrebu, a to ani po zániku platnosti a účinnosti Zmluvy. </w:t>
      </w:r>
    </w:p>
    <w:p w14:paraId="359885FD" w14:textId="77777777" w:rsidR="00926B68" w:rsidRPr="00077CC7" w:rsidRDefault="00926B68" w:rsidP="0073340D">
      <w:pPr>
        <w:pStyle w:val="Odsekzoznamu"/>
        <w:keepNext/>
        <w:keepLines/>
        <w:ind w:left="1080"/>
        <w:jc w:val="both"/>
        <w:rPr>
          <w:rFonts w:ascii="Garamond" w:hAnsi="Garamond"/>
          <w:bCs/>
          <w:sz w:val="22"/>
          <w:szCs w:val="22"/>
        </w:rPr>
      </w:pPr>
    </w:p>
    <w:p w14:paraId="3A4AD8A7" w14:textId="06A5D607" w:rsidR="000C15A6" w:rsidRPr="00077CC7" w:rsidRDefault="00926B68" w:rsidP="0073340D">
      <w:pPr>
        <w:pStyle w:val="Odsekzoznamu"/>
        <w:keepNext/>
        <w:keepLines/>
        <w:numPr>
          <w:ilvl w:val="1"/>
          <w:numId w:val="4"/>
        </w:numPr>
        <w:jc w:val="both"/>
        <w:rPr>
          <w:rFonts w:ascii="Garamond" w:hAnsi="Garamond"/>
          <w:bCs/>
          <w:sz w:val="22"/>
          <w:szCs w:val="22"/>
        </w:rPr>
      </w:pPr>
      <w:r w:rsidRPr="00077CC7">
        <w:rPr>
          <w:rFonts w:ascii="Garamond" w:hAnsi="Garamond"/>
          <w:bCs/>
          <w:sz w:val="22"/>
          <w:szCs w:val="22"/>
        </w:rPr>
        <w:t>V prípade ak Zhotoviteľ poruší niektorú z povinností uvedených v tomto článku bode 3.2</w:t>
      </w:r>
      <w:r w:rsidR="0073340D" w:rsidRPr="00077CC7">
        <w:rPr>
          <w:rFonts w:ascii="Garamond" w:hAnsi="Garamond"/>
          <w:bCs/>
          <w:sz w:val="22"/>
          <w:szCs w:val="22"/>
        </w:rPr>
        <w:t>7</w:t>
      </w:r>
      <w:r w:rsidR="007A483D" w:rsidRPr="00077CC7">
        <w:rPr>
          <w:rFonts w:ascii="Garamond" w:hAnsi="Garamond"/>
          <w:bCs/>
          <w:sz w:val="22"/>
          <w:szCs w:val="22"/>
        </w:rPr>
        <w:t xml:space="preserve"> alebo 3.</w:t>
      </w:r>
      <w:r w:rsidR="0073340D" w:rsidRPr="00077CC7">
        <w:rPr>
          <w:rFonts w:ascii="Garamond" w:hAnsi="Garamond"/>
          <w:bCs/>
          <w:sz w:val="22"/>
          <w:szCs w:val="22"/>
        </w:rPr>
        <w:t>29</w:t>
      </w:r>
      <w:r w:rsidR="007A483D" w:rsidRPr="00077CC7">
        <w:rPr>
          <w:rFonts w:ascii="Garamond" w:hAnsi="Garamond"/>
          <w:bCs/>
          <w:sz w:val="22"/>
          <w:szCs w:val="22"/>
        </w:rPr>
        <w:t xml:space="preserve"> Zmluvy</w:t>
      </w:r>
      <w:r w:rsidRPr="00077CC7">
        <w:rPr>
          <w:rFonts w:ascii="Garamond" w:hAnsi="Garamond"/>
          <w:bCs/>
          <w:sz w:val="22"/>
          <w:szCs w:val="22"/>
        </w:rPr>
        <w:t xml:space="preserve">, Objednávateľ má nárok na zmluvnú pokutu vo výške 1000 Eur za každé jednotlivé porušenie povinnosti, pričom nárok Objednávateľa na náhradu škody týmto nie je dotknutý. </w:t>
      </w:r>
    </w:p>
    <w:p w14:paraId="23107388" w14:textId="77777777" w:rsidR="0073340D" w:rsidRPr="00077CC7" w:rsidRDefault="0073340D" w:rsidP="0073340D">
      <w:pPr>
        <w:pStyle w:val="Odsekzoznamu"/>
        <w:keepNext/>
        <w:keepLines/>
        <w:jc w:val="both"/>
        <w:rPr>
          <w:rFonts w:ascii="Garamond" w:hAnsi="Garamond"/>
          <w:bCs/>
          <w:sz w:val="22"/>
          <w:szCs w:val="22"/>
        </w:rPr>
      </w:pPr>
    </w:p>
    <w:p w14:paraId="4E2EFEC6" w14:textId="24135143" w:rsidR="00AD2671" w:rsidRPr="00077CC7" w:rsidRDefault="00413212" w:rsidP="0073340D">
      <w:pPr>
        <w:pStyle w:val="Odsekzoznamu"/>
        <w:keepNext/>
        <w:keepLines/>
        <w:numPr>
          <w:ilvl w:val="1"/>
          <w:numId w:val="4"/>
        </w:numPr>
        <w:jc w:val="both"/>
        <w:rPr>
          <w:rFonts w:ascii="Garamond" w:hAnsi="Garamond"/>
          <w:bCs/>
          <w:sz w:val="22"/>
          <w:szCs w:val="22"/>
        </w:rPr>
      </w:pPr>
      <w:r w:rsidRPr="00077CC7">
        <w:rPr>
          <w:rFonts w:ascii="Garamond" w:hAnsi="Garamond"/>
          <w:bCs/>
          <w:sz w:val="22"/>
          <w:szCs w:val="22"/>
        </w:rPr>
        <w:t xml:space="preserve">Zhotoviteľ je povinný zachovávať mlčanlivosť o všetkých skutočnostiach, ktoré sa týkajú plnenia </w:t>
      </w:r>
      <w:r w:rsidR="00016648" w:rsidRPr="00077CC7">
        <w:rPr>
          <w:rFonts w:ascii="Garamond" w:hAnsi="Garamond"/>
          <w:bCs/>
          <w:sz w:val="22"/>
          <w:szCs w:val="22"/>
        </w:rPr>
        <w:t>Z</w:t>
      </w:r>
      <w:r w:rsidRPr="00077CC7">
        <w:rPr>
          <w:rFonts w:ascii="Garamond" w:hAnsi="Garamond"/>
          <w:bCs/>
          <w:sz w:val="22"/>
          <w:szCs w:val="22"/>
        </w:rPr>
        <w:t xml:space="preserve">mluvy </w:t>
      </w:r>
      <w:r w:rsidR="00016648" w:rsidRPr="00077CC7">
        <w:rPr>
          <w:rFonts w:ascii="Garamond" w:hAnsi="Garamond"/>
          <w:bCs/>
          <w:sz w:val="22"/>
          <w:szCs w:val="22"/>
        </w:rPr>
        <w:t>a </w:t>
      </w:r>
      <w:r w:rsidRPr="00077CC7">
        <w:rPr>
          <w:rFonts w:ascii="Garamond" w:hAnsi="Garamond"/>
          <w:bCs/>
          <w:sz w:val="22"/>
          <w:szCs w:val="22"/>
        </w:rPr>
        <w:t>vykonávani</w:t>
      </w:r>
      <w:r w:rsidR="00016648" w:rsidRPr="00077CC7">
        <w:rPr>
          <w:rFonts w:ascii="Garamond" w:hAnsi="Garamond"/>
          <w:bCs/>
          <w:sz w:val="22"/>
          <w:szCs w:val="22"/>
        </w:rPr>
        <w:t xml:space="preserve">a Diela, najmä o prevádzkových a priestorových pomeroch Objednávateľa, o výsledku </w:t>
      </w:r>
      <w:r w:rsidR="005F5F14" w:rsidRPr="00077CC7">
        <w:rPr>
          <w:rFonts w:ascii="Garamond" w:hAnsi="Garamond"/>
          <w:bCs/>
          <w:sz w:val="22"/>
          <w:szCs w:val="22"/>
        </w:rPr>
        <w:t>Diela a o ďalších skutočnostiach</w:t>
      </w:r>
      <w:r w:rsidR="00802F81" w:rsidRPr="00077CC7">
        <w:rPr>
          <w:rFonts w:ascii="Garamond" w:hAnsi="Garamond"/>
          <w:bCs/>
          <w:sz w:val="22"/>
          <w:szCs w:val="22"/>
        </w:rPr>
        <w:t xml:space="preserve"> alebo informáciách</w:t>
      </w:r>
      <w:r w:rsidR="005F5F14" w:rsidRPr="00077CC7">
        <w:rPr>
          <w:rFonts w:ascii="Garamond" w:hAnsi="Garamond"/>
          <w:bCs/>
          <w:sz w:val="22"/>
          <w:szCs w:val="22"/>
        </w:rPr>
        <w:t xml:space="preserve">, </w:t>
      </w:r>
      <w:r w:rsidR="00802F81" w:rsidRPr="00077CC7">
        <w:rPr>
          <w:rFonts w:ascii="Garamond" w:hAnsi="Garamond"/>
          <w:bCs/>
          <w:sz w:val="22"/>
          <w:szCs w:val="22"/>
        </w:rPr>
        <w:t>o k</w:t>
      </w:r>
      <w:r w:rsidR="005F5F14" w:rsidRPr="00077CC7">
        <w:rPr>
          <w:rFonts w:ascii="Garamond" w:hAnsi="Garamond"/>
          <w:bCs/>
          <w:sz w:val="22"/>
          <w:szCs w:val="22"/>
        </w:rPr>
        <w:t>tor</w:t>
      </w:r>
      <w:r w:rsidR="00802F81" w:rsidRPr="00077CC7">
        <w:rPr>
          <w:rFonts w:ascii="Garamond" w:hAnsi="Garamond"/>
          <w:bCs/>
          <w:sz w:val="22"/>
          <w:szCs w:val="22"/>
        </w:rPr>
        <w:t>ých</w:t>
      </w:r>
      <w:r w:rsidR="005F5F14" w:rsidRPr="00077CC7">
        <w:rPr>
          <w:rFonts w:ascii="Garamond" w:hAnsi="Garamond"/>
          <w:bCs/>
          <w:sz w:val="22"/>
          <w:szCs w:val="22"/>
        </w:rPr>
        <w:t xml:space="preserve"> sa v súvislosti s vykonaním Diela dozvie.</w:t>
      </w:r>
      <w:r w:rsidRPr="00077CC7">
        <w:rPr>
          <w:rFonts w:ascii="Garamond" w:hAnsi="Garamond"/>
          <w:bCs/>
          <w:sz w:val="22"/>
          <w:szCs w:val="22"/>
        </w:rPr>
        <w:t xml:space="preserve"> </w:t>
      </w:r>
      <w:r w:rsidR="005F5F14" w:rsidRPr="00077CC7">
        <w:rPr>
          <w:rFonts w:ascii="Garamond" w:hAnsi="Garamond"/>
          <w:bCs/>
          <w:sz w:val="22"/>
          <w:szCs w:val="22"/>
        </w:rPr>
        <w:t xml:space="preserve">Záväzok Zhotoviteľa obsiahnutý v tomto bode </w:t>
      </w:r>
      <w:r w:rsidR="00802F81" w:rsidRPr="00077CC7">
        <w:rPr>
          <w:rFonts w:ascii="Garamond" w:hAnsi="Garamond"/>
          <w:bCs/>
          <w:sz w:val="22"/>
          <w:szCs w:val="22"/>
        </w:rPr>
        <w:t>trvá aj po zániku platnosti a účinnosti Zmluvy.</w:t>
      </w:r>
      <w:r w:rsidRPr="00077CC7">
        <w:rPr>
          <w:rFonts w:ascii="Garamond" w:hAnsi="Garamond"/>
          <w:bCs/>
          <w:sz w:val="22"/>
          <w:szCs w:val="22"/>
        </w:rPr>
        <w:t xml:space="preserve"> </w:t>
      </w:r>
    </w:p>
    <w:p w14:paraId="5A3A65A7" w14:textId="77777777" w:rsidR="0073340D" w:rsidRPr="00077CC7" w:rsidRDefault="0073340D" w:rsidP="0073340D">
      <w:pPr>
        <w:pStyle w:val="Odsekzoznamu"/>
        <w:keepNext/>
        <w:keepLines/>
        <w:rPr>
          <w:rFonts w:ascii="Garamond" w:hAnsi="Garamond"/>
          <w:bCs/>
          <w:sz w:val="22"/>
          <w:szCs w:val="22"/>
        </w:rPr>
      </w:pPr>
    </w:p>
    <w:p w14:paraId="14213D53" w14:textId="77777777" w:rsidR="0073340D" w:rsidRPr="00077CC7" w:rsidRDefault="0073340D" w:rsidP="0073340D">
      <w:pPr>
        <w:pStyle w:val="Odsekzoznamu"/>
        <w:keepNext/>
        <w:keepLines/>
        <w:jc w:val="both"/>
        <w:rPr>
          <w:rFonts w:ascii="Garamond" w:hAnsi="Garamond"/>
          <w:bCs/>
          <w:sz w:val="22"/>
          <w:szCs w:val="22"/>
        </w:rPr>
      </w:pPr>
    </w:p>
    <w:p w14:paraId="6D5306E1" w14:textId="4B2458C0" w:rsidR="00802F81" w:rsidRDefault="00802F81" w:rsidP="0073340D">
      <w:pPr>
        <w:pStyle w:val="Odsekzoznamu"/>
        <w:keepNext/>
        <w:keepLines/>
        <w:numPr>
          <w:ilvl w:val="1"/>
          <w:numId w:val="4"/>
        </w:numPr>
        <w:jc w:val="both"/>
        <w:rPr>
          <w:rFonts w:ascii="Garamond" w:hAnsi="Garamond"/>
          <w:bCs/>
          <w:sz w:val="22"/>
          <w:szCs w:val="22"/>
        </w:rPr>
      </w:pPr>
      <w:r w:rsidRPr="00077CC7">
        <w:rPr>
          <w:rFonts w:ascii="Garamond" w:hAnsi="Garamond"/>
          <w:bCs/>
          <w:sz w:val="22"/>
          <w:szCs w:val="22"/>
        </w:rPr>
        <w:t>Povinnosť zachovávať mlčanlivosť sa nevzťahuje na:</w:t>
      </w:r>
    </w:p>
    <w:p w14:paraId="4C6DAAD8" w14:textId="77777777" w:rsidR="00077CC7" w:rsidRPr="00077CC7" w:rsidRDefault="00077CC7" w:rsidP="00077CC7">
      <w:pPr>
        <w:pStyle w:val="Odsekzoznamu"/>
        <w:keepNext/>
        <w:keepLines/>
        <w:jc w:val="both"/>
        <w:rPr>
          <w:rFonts w:ascii="Garamond" w:hAnsi="Garamond"/>
          <w:bCs/>
          <w:sz w:val="22"/>
          <w:szCs w:val="22"/>
        </w:rPr>
      </w:pPr>
    </w:p>
    <w:p w14:paraId="03900092" w14:textId="2B11469C" w:rsidR="00802F81" w:rsidRPr="00077CC7" w:rsidRDefault="00802F81" w:rsidP="0073340D">
      <w:pPr>
        <w:pStyle w:val="Odsekzoznamu"/>
        <w:keepNext/>
        <w:keepLines/>
        <w:numPr>
          <w:ilvl w:val="0"/>
          <w:numId w:val="43"/>
        </w:numPr>
        <w:jc w:val="both"/>
        <w:rPr>
          <w:rFonts w:ascii="Garamond" w:hAnsi="Garamond"/>
          <w:bCs/>
          <w:sz w:val="22"/>
          <w:szCs w:val="22"/>
        </w:rPr>
      </w:pPr>
      <w:r w:rsidRPr="00077CC7">
        <w:rPr>
          <w:rFonts w:ascii="Garamond" w:hAnsi="Garamond"/>
          <w:bCs/>
          <w:sz w:val="22"/>
          <w:szCs w:val="22"/>
        </w:rPr>
        <w:t>Informácie, ktoré už sú v deň podpisu Zmluvy verejne známe, alebo ktoré je možné už v deň podpisu Zmluvy získať z bežne dostupných informačných prostriedkov;</w:t>
      </w:r>
    </w:p>
    <w:p w14:paraId="50CE885E" w14:textId="3CCAC43C" w:rsidR="00802F81" w:rsidRPr="00077CC7" w:rsidRDefault="00802F81" w:rsidP="0073340D">
      <w:pPr>
        <w:pStyle w:val="Odsekzoznamu"/>
        <w:keepNext/>
        <w:keepLines/>
        <w:numPr>
          <w:ilvl w:val="0"/>
          <w:numId w:val="43"/>
        </w:numPr>
        <w:jc w:val="both"/>
        <w:rPr>
          <w:rFonts w:ascii="Garamond" w:hAnsi="Garamond"/>
          <w:bCs/>
          <w:sz w:val="22"/>
          <w:szCs w:val="22"/>
        </w:rPr>
      </w:pPr>
      <w:r w:rsidRPr="00077CC7">
        <w:rPr>
          <w:rFonts w:ascii="Garamond" w:hAnsi="Garamond"/>
          <w:bCs/>
          <w:sz w:val="22"/>
          <w:szCs w:val="22"/>
        </w:rPr>
        <w:t xml:space="preserve">Informácie, ktoré sa stanú po podpise Zmluvy </w:t>
      </w:r>
      <w:r w:rsidR="00025C1B" w:rsidRPr="00077CC7">
        <w:rPr>
          <w:rFonts w:ascii="Garamond" w:hAnsi="Garamond"/>
          <w:bCs/>
          <w:sz w:val="22"/>
          <w:szCs w:val="22"/>
        </w:rPr>
        <w:t>verejne známymi, alebo ktoré možno po tomto dni získať z bežne dostupných informačných prostriedkov, ak k ich zverejneni</w:t>
      </w:r>
      <w:r w:rsidR="007A483D" w:rsidRPr="00077CC7">
        <w:rPr>
          <w:rFonts w:ascii="Garamond" w:hAnsi="Garamond"/>
          <w:bCs/>
          <w:sz w:val="22"/>
          <w:szCs w:val="22"/>
        </w:rPr>
        <w:t>u</w:t>
      </w:r>
      <w:r w:rsidR="00025C1B" w:rsidRPr="00077CC7">
        <w:rPr>
          <w:rFonts w:ascii="Garamond" w:hAnsi="Garamond"/>
          <w:bCs/>
          <w:sz w:val="22"/>
          <w:szCs w:val="22"/>
        </w:rPr>
        <w:t xml:space="preserve"> nedošlo porušením povinnosti mlčanlivosti podľa článku 3 bod 3.2</w:t>
      </w:r>
      <w:r w:rsidR="0073340D" w:rsidRPr="00077CC7">
        <w:rPr>
          <w:rFonts w:ascii="Garamond" w:hAnsi="Garamond"/>
          <w:bCs/>
          <w:sz w:val="22"/>
          <w:szCs w:val="22"/>
        </w:rPr>
        <w:t>7</w:t>
      </w:r>
      <w:r w:rsidR="00025C1B" w:rsidRPr="00077CC7">
        <w:rPr>
          <w:rFonts w:ascii="Garamond" w:hAnsi="Garamond"/>
          <w:bCs/>
          <w:sz w:val="22"/>
          <w:szCs w:val="22"/>
        </w:rPr>
        <w:t xml:space="preserve"> a</w:t>
      </w:r>
      <w:r w:rsidR="007A483D" w:rsidRPr="00077CC7">
        <w:rPr>
          <w:rFonts w:ascii="Garamond" w:hAnsi="Garamond"/>
          <w:bCs/>
          <w:sz w:val="22"/>
          <w:szCs w:val="22"/>
        </w:rPr>
        <w:t xml:space="preserve"> bodu</w:t>
      </w:r>
      <w:r w:rsidR="00025C1B" w:rsidRPr="00077CC7">
        <w:rPr>
          <w:rFonts w:ascii="Garamond" w:hAnsi="Garamond"/>
          <w:bCs/>
          <w:sz w:val="22"/>
          <w:szCs w:val="22"/>
        </w:rPr>
        <w:t xml:space="preserve"> 3.</w:t>
      </w:r>
      <w:r w:rsidR="0073340D" w:rsidRPr="00077CC7">
        <w:rPr>
          <w:rFonts w:ascii="Garamond" w:hAnsi="Garamond"/>
          <w:bCs/>
          <w:sz w:val="22"/>
          <w:szCs w:val="22"/>
        </w:rPr>
        <w:t>29</w:t>
      </w:r>
      <w:r w:rsidR="00025C1B" w:rsidRPr="00077CC7">
        <w:rPr>
          <w:rFonts w:ascii="Garamond" w:hAnsi="Garamond"/>
          <w:bCs/>
          <w:sz w:val="22"/>
          <w:szCs w:val="22"/>
        </w:rPr>
        <w:t xml:space="preserve"> Zmluvy;</w:t>
      </w:r>
    </w:p>
    <w:p w14:paraId="32D6E57E" w14:textId="7DE59CB6" w:rsidR="00E8216C" w:rsidRPr="00077CC7" w:rsidRDefault="00025C1B" w:rsidP="0073340D">
      <w:pPr>
        <w:pStyle w:val="Odsekzoznamu"/>
        <w:keepNext/>
        <w:keepLines/>
        <w:numPr>
          <w:ilvl w:val="0"/>
          <w:numId w:val="43"/>
        </w:numPr>
        <w:jc w:val="both"/>
        <w:rPr>
          <w:rFonts w:ascii="Garamond" w:hAnsi="Garamond"/>
          <w:bCs/>
          <w:sz w:val="22"/>
          <w:szCs w:val="22"/>
        </w:rPr>
      </w:pPr>
      <w:r w:rsidRPr="00077CC7">
        <w:rPr>
          <w:rFonts w:ascii="Garamond" w:hAnsi="Garamond"/>
          <w:bCs/>
          <w:sz w:val="22"/>
          <w:szCs w:val="22"/>
        </w:rPr>
        <w:t xml:space="preserve">Prípady, kedy na základe príslušných právnych predpisov alebo na základe povinnosti uloženej postupom podľa všeobecne </w:t>
      </w:r>
      <w:r w:rsidR="00E8216C" w:rsidRPr="00077CC7">
        <w:rPr>
          <w:rFonts w:ascii="Garamond" w:hAnsi="Garamond"/>
          <w:bCs/>
          <w:sz w:val="22"/>
          <w:szCs w:val="22"/>
        </w:rPr>
        <w:t xml:space="preserve">záväzných predpisov je Zhotoviteľ povinný poskytnúť informácie podľa článku 3 bod </w:t>
      </w:r>
      <w:r w:rsidR="007A483D" w:rsidRPr="00077CC7">
        <w:rPr>
          <w:rFonts w:ascii="Garamond" w:hAnsi="Garamond"/>
          <w:bCs/>
          <w:sz w:val="22"/>
          <w:szCs w:val="22"/>
        </w:rPr>
        <w:t>3.2</w:t>
      </w:r>
      <w:r w:rsidR="0073340D" w:rsidRPr="00077CC7">
        <w:rPr>
          <w:rFonts w:ascii="Garamond" w:hAnsi="Garamond"/>
          <w:bCs/>
          <w:sz w:val="22"/>
          <w:szCs w:val="22"/>
        </w:rPr>
        <w:t>7</w:t>
      </w:r>
      <w:r w:rsidR="007A483D" w:rsidRPr="00077CC7">
        <w:rPr>
          <w:rFonts w:ascii="Garamond" w:hAnsi="Garamond"/>
          <w:bCs/>
          <w:sz w:val="22"/>
          <w:szCs w:val="22"/>
        </w:rPr>
        <w:t xml:space="preserve"> alebo bodu </w:t>
      </w:r>
      <w:r w:rsidR="00E8216C" w:rsidRPr="00077CC7">
        <w:rPr>
          <w:rFonts w:ascii="Garamond" w:hAnsi="Garamond"/>
          <w:bCs/>
          <w:sz w:val="22"/>
          <w:szCs w:val="22"/>
        </w:rPr>
        <w:t>3.</w:t>
      </w:r>
      <w:r w:rsidR="0073340D" w:rsidRPr="00077CC7">
        <w:rPr>
          <w:rFonts w:ascii="Garamond" w:hAnsi="Garamond"/>
          <w:bCs/>
          <w:sz w:val="22"/>
          <w:szCs w:val="22"/>
        </w:rPr>
        <w:t>29</w:t>
      </w:r>
      <w:r w:rsidR="00E8216C" w:rsidRPr="00077CC7">
        <w:rPr>
          <w:rFonts w:ascii="Garamond" w:hAnsi="Garamond"/>
          <w:bCs/>
          <w:sz w:val="22"/>
          <w:szCs w:val="22"/>
        </w:rPr>
        <w:t xml:space="preserve"> Zmluvy a prípady, kedy povinnosť zverejnenia týchto informácii ukladá zákon č. 211/2000 Z.z. o slobodnom prístupe k informáciám a o zmene a doplnení niektorých zákonov v znení neskorších predpisov. V takom prípade je Zhotoviteľ povinný informovať Objednávateľa o vzniku jeho povinnosti  poskytnúť informácie s uvedením rozsahu tejto povinnosti bez zbytočného odkladu;</w:t>
      </w:r>
    </w:p>
    <w:p w14:paraId="30FEE292" w14:textId="26128EA8" w:rsidR="00025C1B" w:rsidRPr="00077CC7" w:rsidRDefault="00E8216C" w:rsidP="0073340D">
      <w:pPr>
        <w:pStyle w:val="Odsekzoznamu"/>
        <w:keepNext/>
        <w:keepLines/>
        <w:numPr>
          <w:ilvl w:val="0"/>
          <w:numId w:val="43"/>
        </w:numPr>
        <w:jc w:val="both"/>
        <w:rPr>
          <w:rFonts w:ascii="Garamond" w:hAnsi="Garamond"/>
          <w:bCs/>
          <w:sz w:val="22"/>
          <w:szCs w:val="22"/>
        </w:rPr>
      </w:pPr>
      <w:r w:rsidRPr="00077CC7">
        <w:rPr>
          <w:rFonts w:ascii="Garamond" w:hAnsi="Garamond"/>
          <w:bCs/>
          <w:sz w:val="22"/>
          <w:szCs w:val="22"/>
        </w:rPr>
        <w:t xml:space="preserve">Použitie </w:t>
      </w:r>
      <w:r w:rsidR="007A483D" w:rsidRPr="00077CC7">
        <w:rPr>
          <w:rFonts w:ascii="Garamond" w:hAnsi="Garamond"/>
          <w:bCs/>
          <w:sz w:val="22"/>
          <w:szCs w:val="22"/>
        </w:rPr>
        <w:t>potrebných informácií v prípade súdnych, rozhodcovských, správnych alebo iných konaní vedených za účelom uplatnenie práv podľa Zmluvy.</w:t>
      </w:r>
      <w:r w:rsidRPr="00077CC7">
        <w:rPr>
          <w:rFonts w:ascii="Garamond" w:hAnsi="Garamond"/>
          <w:bCs/>
          <w:sz w:val="22"/>
          <w:szCs w:val="22"/>
        </w:rPr>
        <w:t xml:space="preserve">   </w:t>
      </w:r>
    </w:p>
    <w:p w14:paraId="58E39F1B" w14:textId="77777777" w:rsidR="00926B68" w:rsidRPr="00077CC7" w:rsidRDefault="00926B68" w:rsidP="0073340D">
      <w:pPr>
        <w:pStyle w:val="Odsekzoznamu"/>
        <w:keepNext/>
        <w:keepLines/>
        <w:ind w:left="1080"/>
        <w:jc w:val="both"/>
        <w:rPr>
          <w:rFonts w:ascii="Garamond" w:hAnsi="Garamond"/>
          <w:bCs/>
          <w:sz w:val="22"/>
          <w:szCs w:val="22"/>
        </w:rPr>
      </w:pPr>
    </w:p>
    <w:p w14:paraId="77F84A3C" w14:textId="77777777" w:rsidR="007E0598" w:rsidRPr="008E3DDD" w:rsidRDefault="007E0598" w:rsidP="0073340D">
      <w:pPr>
        <w:keepNext/>
        <w:keepLines/>
        <w:ind w:left="720"/>
        <w:contextualSpacing/>
        <w:jc w:val="both"/>
        <w:rPr>
          <w:rFonts w:ascii="Garamond" w:eastAsia="Calibri" w:hAnsi="Garamond"/>
          <w:sz w:val="22"/>
          <w:szCs w:val="22"/>
        </w:rPr>
      </w:pPr>
    </w:p>
    <w:p w14:paraId="1F63F206" w14:textId="439BFEA6" w:rsidR="007570F9" w:rsidRPr="008E3DDD" w:rsidRDefault="007570F9" w:rsidP="0073340D">
      <w:pPr>
        <w:keepNext/>
        <w:keepLines/>
        <w:numPr>
          <w:ilvl w:val="0"/>
          <w:numId w:val="23"/>
        </w:numPr>
        <w:tabs>
          <w:tab w:val="clear" w:pos="720"/>
          <w:tab w:val="left" w:pos="709"/>
          <w:tab w:val="left" w:pos="851"/>
        </w:tabs>
        <w:ind w:left="-142" w:firstLine="142"/>
        <w:jc w:val="both"/>
        <w:outlineLvl w:val="1"/>
        <w:rPr>
          <w:rFonts w:ascii="Garamond" w:hAnsi="Garamond" w:cs="Arial"/>
          <w:b/>
          <w:sz w:val="22"/>
          <w:szCs w:val="22"/>
          <w:lang w:eastAsia="ar-SA"/>
        </w:rPr>
      </w:pPr>
      <w:r w:rsidRPr="008E3DDD">
        <w:rPr>
          <w:rFonts w:ascii="Garamond" w:hAnsi="Garamond" w:cs="Arial"/>
          <w:b/>
          <w:bCs/>
          <w:sz w:val="22"/>
          <w:szCs w:val="22"/>
        </w:rPr>
        <w:t>ODOVZDANIE</w:t>
      </w:r>
      <w:r w:rsidRPr="008E3DDD">
        <w:rPr>
          <w:rFonts w:ascii="Garamond" w:hAnsi="Garamond" w:cs="Arial"/>
          <w:b/>
          <w:bCs/>
          <w:sz w:val="22"/>
          <w:szCs w:val="22"/>
          <w:lang w:eastAsia="ar-SA"/>
        </w:rPr>
        <w:t xml:space="preserve"> </w:t>
      </w:r>
      <w:r w:rsidRPr="008E3DDD">
        <w:rPr>
          <w:rFonts w:ascii="Garamond" w:hAnsi="Garamond" w:cs="Arial"/>
          <w:b/>
          <w:sz w:val="22"/>
          <w:szCs w:val="22"/>
          <w:lang w:eastAsia="ar-SA"/>
        </w:rPr>
        <w:t>A PREVZATIE DIELA</w:t>
      </w:r>
      <w:r w:rsidR="00F25CA5">
        <w:rPr>
          <w:rFonts w:ascii="Garamond" w:hAnsi="Garamond" w:cs="Arial"/>
          <w:b/>
          <w:sz w:val="22"/>
          <w:szCs w:val="22"/>
          <w:lang w:eastAsia="ar-SA"/>
        </w:rPr>
        <w:t xml:space="preserve"> -VRTOV</w:t>
      </w:r>
    </w:p>
    <w:p w14:paraId="49BD7F64" w14:textId="31F19C76" w:rsidR="00296AC3" w:rsidRPr="008E3DDD" w:rsidRDefault="00296AC3" w:rsidP="0073340D">
      <w:pPr>
        <w:keepNext/>
        <w:keepLines/>
        <w:ind w:left="720"/>
        <w:jc w:val="both"/>
        <w:outlineLvl w:val="1"/>
        <w:rPr>
          <w:rFonts w:ascii="Garamond" w:hAnsi="Garamond"/>
          <w:b/>
          <w:bCs/>
          <w:sz w:val="22"/>
          <w:szCs w:val="22"/>
        </w:rPr>
      </w:pPr>
    </w:p>
    <w:p w14:paraId="35CFF9CA" w14:textId="3B6A16D3" w:rsidR="007570F9" w:rsidRPr="008E3DDD" w:rsidRDefault="007570F9" w:rsidP="0073340D">
      <w:pPr>
        <w:keepNext/>
        <w:keepLines/>
        <w:numPr>
          <w:ilvl w:val="0"/>
          <w:numId w:val="9"/>
        </w:numPr>
        <w:tabs>
          <w:tab w:val="num" w:pos="709"/>
        </w:tabs>
        <w:suppressAutoHyphens/>
        <w:ind w:hanging="720"/>
        <w:contextualSpacing/>
        <w:jc w:val="both"/>
        <w:rPr>
          <w:rFonts w:ascii="Garamond" w:hAnsi="Garamond" w:cs="Arial"/>
          <w:sz w:val="22"/>
          <w:szCs w:val="22"/>
          <w:lang w:eastAsia="ar-SA"/>
        </w:rPr>
      </w:pPr>
      <w:r w:rsidRPr="008E3DDD">
        <w:rPr>
          <w:rFonts w:ascii="Garamond" w:hAnsi="Garamond" w:cs="Arial"/>
          <w:sz w:val="22"/>
          <w:szCs w:val="22"/>
          <w:lang w:eastAsia="ar-SA"/>
        </w:rPr>
        <w:t>Odovzdanie a prevzatie Diela</w:t>
      </w:r>
      <w:r w:rsidR="0088502C">
        <w:rPr>
          <w:rFonts w:ascii="Garamond" w:hAnsi="Garamond" w:cs="Arial"/>
          <w:sz w:val="22"/>
          <w:szCs w:val="22"/>
          <w:lang w:eastAsia="ar-SA"/>
        </w:rPr>
        <w:t xml:space="preserve">  </w:t>
      </w:r>
      <w:r w:rsidRPr="008E3DDD">
        <w:rPr>
          <w:rFonts w:ascii="Garamond" w:hAnsi="Garamond" w:cs="Arial"/>
          <w:sz w:val="22"/>
          <w:szCs w:val="22"/>
          <w:lang w:eastAsia="ar-SA"/>
        </w:rPr>
        <w:t xml:space="preserve">sa uskutoční ihneď po jeho riadnom vykonaní v termíne podľa </w:t>
      </w:r>
      <w:r w:rsidR="00CA6467">
        <w:rPr>
          <w:rFonts w:ascii="Garamond" w:hAnsi="Garamond" w:cs="Arial"/>
          <w:sz w:val="22"/>
          <w:szCs w:val="22"/>
          <w:lang w:eastAsia="ar-SA"/>
        </w:rPr>
        <w:t xml:space="preserve">článku 3 bod 3.2.Zmluvy a/alebo podľa </w:t>
      </w:r>
      <w:r w:rsidRPr="008E3DDD">
        <w:rPr>
          <w:rFonts w:ascii="Garamond" w:hAnsi="Garamond" w:cs="Arial"/>
          <w:sz w:val="22"/>
          <w:szCs w:val="22"/>
          <w:lang w:eastAsia="ar-SA"/>
        </w:rPr>
        <w:t xml:space="preserve">objednávky, najneskôr však do 2 (dvoch) Pracovných dní odo dňa riadneho dokončenia Diela, na základe výzvy Zhotoviteľa. </w:t>
      </w:r>
    </w:p>
    <w:p w14:paraId="06AE907B" w14:textId="77777777" w:rsidR="007570F9" w:rsidRPr="008E3DDD" w:rsidRDefault="007570F9" w:rsidP="0073340D">
      <w:pPr>
        <w:keepNext/>
        <w:keepLines/>
        <w:suppressAutoHyphens/>
        <w:contextualSpacing/>
        <w:jc w:val="both"/>
        <w:rPr>
          <w:rFonts w:ascii="Garamond" w:hAnsi="Garamond" w:cs="Arial"/>
          <w:sz w:val="22"/>
          <w:szCs w:val="22"/>
          <w:lang w:eastAsia="ar-SA"/>
        </w:rPr>
      </w:pPr>
    </w:p>
    <w:p w14:paraId="45DA9379" w14:textId="6F881CBE" w:rsidR="007570F9" w:rsidRPr="008E3DDD" w:rsidRDefault="007570F9" w:rsidP="0073340D">
      <w:pPr>
        <w:keepNext/>
        <w:keepLines/>
        <w:numPr>
          <w:ilvl w:val="0"/>
          <w:numId w:val="9"/>
        </w:numPr>
        <w:tabs>
          <w:tab w:val="num" w:pos="709"/>
        </w:tabs>
        <w:suppressAutoHyphens/>
        <w:ind w:hanging="720"/>
        <w:contextualSpacing/>
        <w:jc w:val="both"/>
        <w:rPr>
          <w:rFonts w:ascii="Garamond" w:hAnsi="Garamond" w:cs="Arial"/>
          <w:sz w:val="22"/>
          <w:szCs w:val="22"/>
          <w:lang w:eastAsia="ar-SA"/>
        </w:rPr>
      </w:pPr>
      <w:r w:rsidRPr="008E3DDD">
        <w:rPr>
          <w:rFonts w:ascii="Garamond" w:hAnsi="Garamond" w:cs="Arial"/>
          <w:sz w:val="22"/>
          <w:szCs w:val="22"/>
          <w:lang w:eastAsia="ar-SA"/>
        </w:rPr>
        <w:t>Pri odovzdaní a prevzatí Diela Zhotoviteľ Objednávateľovi predloží všetku dokumentáciu, ktorá je potrebná na prevzatie a na užívanie Diela</w:t>
      </w:r>
      <w:r w:rsidR="00051401">
        <w:rPr>
          <w:rFonts w:ascii="Garamond" w:hAnsi="Garamond" w:cs="Arial"/>
          <w:sz w:val="22"/>
          <w:szCs w:val="22"/>
          <w:lang w:eastAsia="ar-SA"/>
        </w:rPr>
        <w:t>.</w:t>
      </w:r>
      <w:r w:rsidR="001615F4">
        <w:rPr>
          <w:rFonts w:ascii="Garamond" w:hAnsi="Garamond" w:cs="Arial"/>
          <w:sz w:val="22"/>
          <w:szCs w:val="22"/>
          <w:lang w:eastAsia="ar-SA"/>
        </w:rPr>
        <w:t xml:space="preserve"> </w:t>
      </w:r>
    </w:p>
    <w:p w14:paraId="48F8207F" w14:textId="77777777" w:rsidR="007570F9" w:rsidRPr="008E3DDD" w:rsidRDefault="007570F9" w:rsidP="0073340D">
      <w:pPr>
        <w:keepNext/>
        <w:keepLines/>
        <w:suppressAutoHyphens/>
        <w:ind w:left="720"/>
        <w:contextualSpacing/>
        <w:jc w:val="both"/>
        <w:rPr>
          <w:rFonts w:ascii="Garamond" w:hAnsi="Garamond" w:cs="Arial"/>
          <w:sz w:val="22"/>
          <w:szCs w:val="22"/>
          <w:lang w:eastAsia="ar-SA"/>
        </w:rPr>
      </w:pPr>
    </w:p>
    <w:p w14:paraId="221B5419" w14:textId="7C5DC908" w:rsidR="007570F9" w:rsidRPr="008E3DDD" w:rsidRDefault="007570F9" w:rsidP="00347C32">
      <w:pPr>
        <w:keepNext/>
        <w:keepLines/>
        <w:numPr>
          <w:ilvl w:val="0"/>
          <w:numId w:val="9"/>
        </w:numPr>
        <w:tabs>
          <w:tab w:val="num" w:pos="709"/>
        </w:tabs>
        <w:suppressAutoHyphens/>
        <w:ind w:hanging="720"/>
        <w:contextualSpacing/>
        <w:jc w:val="both"/>
        <w:rPr>
          <w:rFonts w:ascii="Garamond" w:hAnsi="Garamond" w:cs="Arial"/>
          <w:sz w:val="22"/>
          <w:szCs w:val="22"/>
          <w:lang w:eastAsia="ar-SA"/>
        </w:rPr>
      </w:pPr>
      <w:r w:rsidRPr="008E3DDD">
        <w:rPr>
          <w:rFonts w:ascii="Garamond" w:hAnsi="Garamond" w:cs="Arial"/>
          <w:sz w:val="22"/>
          <w:szCs w:val="22"/>
          <w:lang w:eastAsia="ar-SA"/>
        </w:rPr>
        <w:t xml:space="preserve">O prevzatí Diela Objednávateľom Zmluvné strany vyhotovia Preberací protokol. Podpísaním Preberacieho protokolu bez výhrad oprávnenými zástupcami Zmluvných strán je preberacie konanie ukončené a Dielo sa bude považovať za riadne zhotovené a odovzdané Objednávateľovi. Podpísanie Preberacieho protokolu bez výhrad oprávňuje Zhotoviteľa predložiť Objednávateľovi faktúru na zaplatenie Ceny za Dielo v súlade s článkom </w:t>
      </w:r>
      <w:del w:id="3" w:author="pc20200704" w:date="2022-01-31T11:45:00Z">
        <w:r w:rsidRPr="008E3DDD" w:rsidDel="001571F5">
          <w:rPr>
            <w:rFonts w:ascii="Garamond" w:hAnsi="Garamond" w:cs="Arial"/>
            <w:sz w:val="22"/>
            <w:szCs w:val="22"/>
            <w:lang w:eastAsia="ar-SA"/>
          </w:rPr>
          <w:delText xml:space="preserve"> </w:delText>
        </w:r>
      </w:del>
      <w:r w:rsidR="00076F5C">
        <w:rPr>
          <w:rFonts w:ascii="Garamond" w:hAnsi="Garamond" w:cs="Arial"/>
          <w:sz w:val="22"/>
          <w:szCs w:val="22"/>
          <w:lang w:eastAsia="ar-SA"/>
        </w:rPr>
        <w:t>7</w:t>
      </w:r>
      <w:r w:rsidRPr="008E3DDD">
        <w:rPr>
          <w:rFonts w:ascii="Garamond" w:hAnsi="Garamond" w:cs="Arial"/>
          <w:sz w:val="22"/>
          <w:szCs w:val="22"/>
          <w:lang w:eastAsia="ar-SA"/>
        </w:rPr>
        <w:t xml:space="preserve"> Zmluvy. Vlastnícke právo a nebezpečenstvo škody prechádza na Objednávateľa okamihom riadneho prevzatia Diela bez výhrad Objednávateľom.</w:t>
      </w:r>
    </w:p>
    <w:p w14:paraId="0D75FEA7" w14:textId="77777777" w:rsidR="007570F9" w:rsidRPr="008E3DDD" w:rsidRDefault="007570F9" w:rsidP="00347C32">
      <w:pPr>
        <w:keepNext/>
        <w:keepLines/>
        <w:suppressAutoHyphens/>
        <w:contextualSpacing/>
        <w:jc w:val="both"/>
        <w:rPr>
          <w:rFonts w:ascii="Garamond" w:hAnsi="Garamond" w:cs="Arial"/>
          <w:sz w:val="22"/>
          <w:szCs w:val="22"/>
          <w:lang w:eastAsia="ar-SA"/>
        </w:rPr>
      </w:pPr>
    </w:p>
    <w:p w14:paraId="02B70FA8" w14:textId="4352E51E" w:rsidR="007570F9" w:rsidRPr="008E3DDD" w:rsidRDefault="007570F9" w:rsidP="00347C32">
      <w:pPr>
        <w:keepNext/>
        <w:keepLines/>
        <w:numPr>
          <w:ilvl w:val="0"/>
          <w:numId w:val="9"/>
        </w:numPr>
        <w:tabs>
          <w:tab w:val="num" w:pos="709"/>
        </w:tabs>
        <w:suppressAutoHyphens/>
        <w:ind w:hanging="720"/>
        <w:contextualSpacing/>
        <w:jc w:val="both"/>
        <w:rPr>
          <w:rFonts w:ascii="Garamond" w:hAnsi="Garamond" w:cs="Arial"/>
          <w:sz w:val="22"/>
          <w:szCs w:val="22"/>
          <w:lang w:eastAsia="ar-SA"/>
        </w:rPr>
      </w:pPr>
      <w:r w:rsidRPr="008E3DDD">
        <w:rPr>
          <w:rFonts w:ascii="Garamond" w:hAnsi="Garamond" w:cs="Arial"/>
          <w:sz w:val="22"/>
          <w:szCs w:val="22"/>
          <w:lang w:eastAsia="ar-SA"/>
        </w:rPr>
        <w:t xml:space="preserve">Ak budú počas preberacieho konania zistené akékoľvek vady Diela, Objednávateľ si vyhradzuje právo odmietnuť prevzatie Diela. Zmluvné strany sa dohodli, že vykonané Dielo má vady, ak nezodpovedá požadovanej kvalite, požadovanému rozsahu, </w:t>
      </w:r>
      <w:r w:rsidR="00BB2E65">
        <w:rPr>
          <w:rFonts w:ascii="Garamond" w:hAnsi="Garamond" w:cs="Arial"/>
          <w:sz w:val="22"/>
          <w:szCs w:val="22"/>
          <w:lang w:eastAsia="ar-SA"/>
        </w:rPr>
        <w:t xml:space="preserve">Cene za Dielo </w:t>
      </w:r>
      <w:r w:rsidRPr="008E3DDD">
        <w:rPr>
          <w:rFonts w:ascii="Garamond" w:hAnsi="Garamond" w:cs="Arial"/>
          <w:sz w:val="22"/>
          <w:szCs w:val="22"/>
          <w:lang w:eastAsia="ar-SA"/>
        </w:rPr>
        <w:t>alebo účelu Zmluvy.</w:t>
      </w:r>
      <w:r w:rsidR="00680274" w:rsidRPr="008E3DDD">
        <w:rPr>
          <w:rFonts w:ascii="Garamond" w:hAnsi="Garamond" w:cs="Arial"/>
          <w:sz w:val="22"/>
          <w:szCs w:val="22"/>
          <w:lang w:eastAsia="ar-SA"/>
        </w:rPr>
        <w:t xml:space="preserve"> </w:t>
      </w:r>
    </w:p>
    <w:p w14:paraId="43E06258" w14:textId="77777777" w:rsidR="007570F9" w:rsidRPr="008E3DDD" w:rsidRDefault="007570F9" w:rsidP="00347C32">
      <w:pPr>
        <w:keepNext/>
        <w:keepLines/>
        <w:suppressAutoHyphens/>
        <w:contextualSpacing/>
        <w:jc w:val="both"/>
        <w:rPr>
          <w:rFonts w:ascii="Garamond" w:hAnsi="Garamond" w:cs="Arial"/>
          <w:sz w:val="22"/>
          <w:szCs w:val="22"/>
          <w:lang w:eastAsia="ar-SA"/>
        </w:rPr>
      </w:pPr>
    </w:p>
    <w:p w14:paraId="12299A4C" w14:textId="77777777" w:rsidR="007570F9" w:rsidRPr="008E3DDD" w:rsidRDefault="007570F9" w:rsidP="00347C32">
      <w:pPr>
        <w:keepNext/>
        <w:keepLines/>
        <w:numPr>
          <w:ilvl w:val="0"/>
          <w:numId w:val="9"/>
        </w:numPr>
        <w:tabs>
          <w:tab w:val="num" w:pos="709"/>
        </w:tabs>
        <w:suppressAutoHyphens/>
        <w:ind w:hanging="720"/>
        <w:contextualSpacing/>
        <w:jc w:val="both"/>
        <w:rPr>
          <w:rFonts w:ascii="Garamond" w:hAnsi="Garamond" w:cs="Arial"/>
          <w:sz w:val="22"/>
          <w:szCs w:val="22"/>
          <w:lang w:eastAsia="ar-SA"/>
        </w:rPr>
      </w:pPr>
      <w:r w:rsidRPr="008E3DDD">
        <w:rPr>
          <w:rFonts w:ascii="Garamond" w:hAnsi="Garamond" w:cs="Arial"/>
          <w:sz w:val="22"/>
          <w:szCs w:val="22"/>
          <w:lang w:eastAsia="ar-SA"/>
        </w:rPr>
        <w:lastRenderedPageBreak/>
        <w:t>V prípade, ak Dielo vykazuje drobné vady, ktoré nebránia jeho riadnemu užívaniu, môže Objednávateľ Dielo prevziať. Súpis drobných vád bude zaznamenaný v Preberacom protokole s uvedením termínu ich odstránenia. Vady uvedené v Preberacom protokole sa považujú za odstránené podpisom protokolu o odstránení týchto vád.</w:t>
      </w:r>
    </w:p>
    <w:p w14:paraId="6111154C" w14:textId="77777777" w:rsidR="007570F9" w:rsidRPr="008E3DDD" w:rsidRDefault="007570F9" w:rsidP="00347C32">
      <w:pPr>
        <w:keepNext/>
        <w:keepLines/>
        <w:suppressAutoHyphens/>
        <w:contextualSpacing/>
        <w:jc w:val="both"/>
        <w:rPr>
          <w:rFonts w:ascii="Garamond" w:hAnsi="Garamond" w:cs="Arial"/>
          <w:sz w:val="22"/>
          <w:szCs w:val="22"/>
          <w:lang w:eastAsia="ar-SA"/>
        </w:rPr>
      </w:pPr>
    </w:p>
    <w:p w14:paraId="20706570" w14:textId="608D1AD7" w:rsidR="00D60899" w:rsidRPr="001571F5" w:rsidRDefault="007570F9" w:rsidP="001571F5">
      <w:pPr>
        <w:keepNext/>
        <w:keepLines/>
        <w:numPr>
          <w:ilvl w:val="0"/>
          <w:numId w:val="9"/>
        </w:numPr>
        <w:tabs>
          <w:tab w:val="num" w:pos="709"/>
        </w:tabs>
        <w:suppressAutoHyphens/>
        <w:ind w:hanging="720"/>
        <w:contextualSpacing/>
        <w:jc w:val="both"/>
        <w:rPr>
          <w:rFonts w:ascii="Garamond" w:hAnsi="Garamond" w:cs="Arial"/>
          <w:sz w:val="22"/>
          <w:szCs w:val="22"/>
          <w:lang w:eastAsia="ar-SA"/>
        </w:rPr>
      </w:pPr>
      <w:r w:rsidRPr="008E3DDD">
        <w:rPr>
          <w:rFonts w:ascii="Garamond" w:hAnsi="Garamond" w:cs="Arial"/>
          <w:sz w:val="22"/>
          <w:szCs w:val="22"/>
          <w:lang w:eastAsia="ar-SA"/>
        </w:rPr>
        <w:t>Zhotoviteľ je povinný odstrániť bez zbytočného odkladu prípadné vady Diela, ktoré Objednávateľ nezistil pri preberacom konaní, aj po termíne splnenia všetkých záväzkov.</w:t>
      </w:r>
    </w:p>
    <w:p w14:paraId="49184784" w14:textId="77777777" w:rsidR="00051401" w:rsidRPr="008E3DDD" w:rsidRDefault="00051401" w:rsidP="00347C32">
      <w:pPr>
        <w:keepNext/>
        <w:keepLines/>
        <w:ind w:left="720"/>
        <w:jc w:val="both"/>
        <w:outlineLvl w:val="1"/>
        <w:rPr>
          <w:rFonts w:ascii="Garamond" w:hAnsi="Garamond"/>
          <w:b/>
          <w:bCs/>
          <w:sz w:val="22"/>
          <w:szCs w:val="22"/>
        </w:rPr>
      </w:pPr>
    </w:p>
    <w:p w14:paraId="79B656D9" w14:textId="69393429" w:rsidR="00F25CA5" w:rsidRPr="00646B7A" w:rsidRDefault="00F25CA5" w:rsidP="007F30B6">
      <w:pPr>
        <w:pStyle w:val="Odsekzoznamu"/>
        <w:keepNext/>
        <w:keepLines/>
        <w:numPr>
          <w:ilvl w:val="0"/>
          <w:numId w:val="23"/>
        </w:numPr>
        <w:jc w:val="both"/>
        <w:outlineLvl w:val="1"/>
        <w:rPr>
          <w:rFonts w:ascii="Garamond" w:hAnsi="Garamond"/>
          <w:b/>
          <w:bCs/>
          <w:sz w:val="22"/>
          <w:szCs w:val="22"/>
        </w:rPr>
      </w:pPr>
      <w:r w:rsidRPr="00F25CA5">
        <w:rPr>
          <w:rFonts w:ascii="Garamond" w:hAnsi="Garamond" w:cs="Arial"/>
          <w:b/>
          <w:bCs/>
          <w:sz w:val="22"/>
          <w:szCs w:val="22"/>
        </w:rPr>
        <w:t>ODOVZDANIE</w:t>
      </w:r>
      <w:r w:rsidRPr="00F25CA5">
        <w:rPr>
          <w:rFonts w:ascii="Garamond" w:hAnsi="Garamond" w:cs="Arial"/>
          <w:b/>
          <w:bCs/>
          <w:sz w:val="22"/>
          <w:szCs w:val="22"/>
          <w:lang w:eastAsia="ar-SA"/>
        </w:rPr>
        <w:t xml:space="preserve"> </w:t>
      </w:r>
      <w:r w:rsidRPr="00F25CA5">
        <w:rPr>
          <w:rFonts w:ascii="Garamond" w:hAnsi="Garamond" w:cs="Arial"/>
          <w:b/>
          <w:sz w:val="22"/>
          <w:szCs w:val="22"/>
          <w:lang w:eastAsia="ar-SA"/>
        </w:rPr>
        <w:t>A PREVZATIE DIELA</w:t>
      </w:r>
      <w:r>
        <w:rPr>
          <w:rFonts w:ascii="Garamond" w:hAnsi="Garamond" w:cs="Arial"/>
          <w:b/>
          <w:sz w:val="22"/>
          <w:szCs w:val="22"/>
          <w:lang w:eastAsia="ar-SA"/>
        </w:rPr>
        <w:t xml:space="preserve"> – PRÁC</w:t>
      </w:r>
    </w:p>
    <w:p w14:paraId="529309C5" w14:textId="77777777" w:rsidR="00646B7A" w:rsidRPr="00F25CA5" w:rsidRDefault="00646B7A" w:rsidP="007F30B6">
      <w:pPr>
        <w:pStyle w:val="Odsekzoznamu"/>
        <w:keepNext/>
        <w:keepLines/>
        <w:jc w:val="both"/>
        <w:outlineLvl w:val="1"/>
        <w:rPr>
          <w:rFonts w:ascii="Garamond" w:hAnsi="Garamond"/>
          <w:b/>
          <w:bCs/>
          <w:sz w:val="22"/>
          <w:szCs w:val="22"/>
        </w:rPr>
      </w:pPr>
    </w:p>
    <w:p w14:paraId="55A6C3E7" w14:textId="2900AA1E" w:rsidR="00F25CA5" w:rsidRPr="00BB2E65" w:rsidRDefault="00F25CA5" w:rsidP="007F30B6">
      <w:pPr>
        <w:pStyle w:val="Odsekzoznamu"/>
        <w:keepNext/>
        <w:keepLines/>
        <w:numPr>
          <w:ilvl w:val="1"/>
          <w:numId w:val="23"/>
        </w:numPr>
        <w:jc w:val="both"/>
        <w:outlineLvl w:val="1"/>
        <w:rPr>
          <w:rFonts w:ascii="Garamond" w:hAnsi="Garamond"/>
          <w:b/>
          <w:bCs/>
          <w:sz w:val="22"/>
          <w:szCs w:val="22"/>
        </w:rPr>
      </w:pPr>
      <w:r w:rsidRPr="00646B7A">
        <w:rPr>
          <w:rFonts w:ascii="Garamond" w:hAnsi="Garamond" w:cs="Arial"/>
          <w:sz w:val="22"/>
          <w:szCs w:val="22"/>
          <w:lang w:eastAsia="ar-SA"/>
        </w:rPr>
        <w:t>Odovzdanie a prevzatie Diela sa uskutoční ihneď po jeho riadnom</w:t>
      </w:r>
      <w:r w:rsidR="004E4B42" w:rsidRPr="00646B7A">
        <w:rPr>
          <w:rFonts w:ascii="Garamond" w:hAnsi="Garamond" w:cs="Arial"/>
          <w:sz w:val="22"/>
          <w:szCs w:val="22"/>
          <w:lang w:eastAsia="ar-SA"/>
        </w:rPr>
        <w:t xml:space="preserve"> a včasnom</w:t>
      </w:r>
      <w:r w:rsidRPr="00646B7A">
        <w:rPr>
          <w:rFonts w:ascii="Garamond" w:hAnsi="Garamond" w:cs="Arial"/>
          <w:sz w:val="22"/>
          <w:szCs w:val="22"/>
          <w:lang w:eastAsia="ar-SA"/>
        </w:rPr>
        <w:t xml:space="preserve"> vykonaní </w:t>
      </w:r>
      <w:r w:rsidR="004E4B42" w:rsidRPr="00646B7A">
        <w:rPr>
          <w:rFonts w:ascii="Garamond" w:hAnsi="Garamond" w:cs="Arial"/>
          <w:sz w:val="22"/>
          <w:szCs w:val="22"/>
          <w:lang w:eastAsia="ar-SA"/>
        </w:rPr>
        <w:t xml:space="preserve">v súlade s článkom 3 bod 3.1 Zmluvy </w:t>
      </w:r>
      <w:r w:rsidR="00EF0EB3" w:rsidRPr="00646B7A">
        <w:rPr>
          <w:rFonts w:ascii="Garamond" w:hAnsi="Garamond" w:cs="Arial"/>
          <w:sz w:val="22"/>
          <w:szCs w:val="22"/>
          <w:lang w:eastAsia="ar-SA"/>
        </w:rPr>
        <w:t>v rozsahu uvedenom v</w:t>
      </w:r>
      <w:r w:rsidR="00646B7A" w:rsidRPr="00646B7A">
        <w:rPr>
          <w:rFonts w:ascii="Garamond" w:hAnsi="Garamond" w:cs="Arial"/>
          <w:sz w:val="22"/>
          <w:szCs w:val="22"/>
          <w:lang w:eastAsia="ar-SA"/>
        </w:rPr>
        <w:t> </w:t>
      </w:r>
      <w:r w:rsidR="00EF0EB3" w:rsidRPr="00646B7A">
        <w:rPr>
          <w:rFonts w:ascii="Garamond" w:hAnsi="Garamond" w:cs="Arial"/>
          <w:sz w:val="22"/>
          <w:szCs w:val="22"/>
          <w:lang w:eastAsia="ar-SA"/>
        </w:rPr>
        <w:t>objednávke</w:t>
      </w:r>
      <w:r w:rsidR="00646B7A" w:rsidRPr="00646B7A">
        <w:rPr>
          <w:rFonts w:ascii="Garamond" w:hAnsi="Garamond" w:cs="Arial"/>
          <w:sz w:val="22"/>
          <w:szCs w:val="22"/>
          <w:lang w:eastAsia="ar-SA"/>
        </w:rPr>
        <w:t xml:space="preserve"> a v súlade so Zmluvou.  </w:t>
      </w:r>
    </w:p>
    <w:p w14:paraId="527F8B2E" w14:textId="77777777" w:rsidR="00BB2E65" w:rsidRPr="00EF0EB3" w:rsidRDefault="00BB2E65" w:rsidP="007F30B6">
      <w:pPr>
        <w:pStyle w:val="Odsekzoznamu"/>
        <w:keepNext/>
        <w:keepLines/>
        <w:jc w:val="both"/>
        <w:outlineLvl w:val="1"/>
        <w:rPr>
          <w:rFonts w:ascii="Garamond" w:hAnsi="Garamond"/>
          <w:b/>
          <w:bCs/>
          <w:sz w:val="22"/>
          <w:szCs w:val="22"/>
        </w:rPr>
      </w:pPr>
    </w:p>
    <w:p w14:paraId="36303A19" w14:textId="16765C16" w:rsidR="007F30B6" w:rsidRPr="007F30B6" w:rsidRDefault="00B704A9" w:rsidP="007F30B6">
      <w:pPr>
        <w:pStyle w:val="Odsekzoznamu"/>
        <w:keepNext/>
        <w:keepLines/>
        <w:numPr>
          <w:ilvl w:val="1"/>
          <w:numId w:val="23"/>
        </w:numPr>
        <w:tabs>
          <w:tab w:val="left" w:pos="851"/>
        </w:tabs>
        <w:jc w:val="both"/>
        <w:outlineLvl w:val="1"/>
        <w:rPr>
          <w:rFonts w:ascii="Garamond" w:hAnsi="Garamond"/>
          <w:b/>
          <w:bCs/>
          <w:sz w:val="22"/>
          <w:szCs w:val="22"/>
        </w:rPr>
      </w:pPr>
      <w:r w:rsidRPr="00B704A9">
        <w:rPr>
          <w:rFonts w:ascii="Garamond" w:hAnsi="Garamond" w:cs="Arial"/>
          <w:sz w:val="22"/>
          <w:szCs w:val="22"/>
          <w:lang w:eastAsia="ar-SA"/>
        </w:rPr>
        <w:t>O prevzatí Diela Objednávateľom Zmluvné strany vyhotovia Preberací protokol</w:t>
      </w:r>
      <w:r w:rsidR="00726376">
        <w:rPr>
          <w:rFonts w:ascii="Garamond" w:hAnsi="Garamond" w:cs="Arial"/>
          <w:sz w:val="22"/>
          <w:szCs w:val="22"/>
          <w:lang w:eastAsia="ar-SA"/>
        </w:rPr>
        <w:t xml:space="preserve"> - prác</w:t>
      </w:r>
      <w:r w:rsidRPr="00B704A9">
        <w:rPr>
          <w:rFonts w:ascii="Garamond" w:hAnsi="Garamond" w:cs="Arial"/>
          <w:sz w:val="22"/>
          <w:szCs w:val="22"/>
          <w:lang w:eastAsia="ar-SA"/>
        </w:rPr>
        <w:t>. Podpísaním Preberacieho protokolu</w:t>
      </w:r>
      <w:r w:rsidR="00726376">
        <w:rPr>
          <w:rFonts w:ascii="Garamond" w:hAnsi="Garamond" w:cs="Arial"/>
          <w:sz w:val="22"/>
          <w:szCs w:val="22"/>
          <w:lang w:eastAsia="ar-SA"/>
        </w:rPr>
        <w:t xml:space="preserve"> - prác</w:t>
      </w:r>
      <w:r w:rsidRPr="00B704A9">
        <w:rPr>
          <w:rFonts w:ascii="Garamond" w:hAnsi="Garamond" w:cs="Arial"/>
          <w:sz w:val="22"/>
          <w:szCs w:val="22"/>
          <w:lang w:eastAsia="ar-SA"/>
        </w:rPr>
        <w:t xml:space="preserve"> bez výhrad oprávnenými zástupcami Zmluvných strán sa</w:t>
      </w:r>
      <w:r w:rsidR="00BB2E65">
        <w:rPr>
          <w:rFonts w:ascii="Garamond" w:hAnsi="Garamond" w:cs="Arial"/>
          <w:sz w:val="22"/>
          <w:szCs w:val="22"/>
          <w:lang w:eastAsia="ar-SA"/>
        </w:rPr>
        <w:t xml:space="preserve"> Dielo</w:t>
      </w:r>
      <w:r w:rsidRPr="00B704A9">
        <w:rPr>
          <w:rFonts w:ascii="Garamond" w:hAnsi="Garamond" w:cs="Arial"/>
          <w:sz w:val="22"/>
          <w:szCs w:val="22"/>
          <w:lang w:eastAsia="ar-SA"/>
        </w:rPr>
        <w:t xml:space="preserve"> bude považovať za riadne </w:t>
      </w:r>
      <w:r w:rsidR="00BB2E65">
        <w:rPr>
          <w:rFonts w:ascii="Garamond" w:hAnsi="Garamond" w:cs="Arial"/>
          <w:sz w:val="22"/>
          <w:szCs w:val="22"/>
          <w:lang w:eastAsia="ar-SA"/>
        </w:rPr>
        <w:t>vykonané</w:t>
      </w:r>
      <w:r w:rsidRPr="00B704A9">
        <w:rPr>
          <w:rFonts w:ascii="Garamond" w:hAnsi="Garamond" w:cs="Arial"/>
          <w:sz w:val="22"/>
          <w:szCs w:val="22"/>
          <w:lang w:eastAsia="ar-SA"/>
        </w:rPr>
        <w:t xml:space="preserve"> a odovzdané Objednávateľovi. Podpísanie Preberacieho protokolu</w:t>
      </w:r>
      <w:r w:rsidR="00726376">
        <w:rPr>
          <w:rFonts w:ascii="Garamond" w:hAnsi="Garamond" w:cs="Arial"/>
          <w:sz w:val="22"/>
          <w:szCs w:val="22"/>
          <w:lang w:eastAsia="ar-SA"/>
        </w:rPr>
        <w:t xml:space="preserve"> - prác</w:t>
      </w:r>
      <w:r w:rsidRPr="00B704A9">
        <w:rPr>
          <w:rFonts w:ascii="Garamond" w:hAnsi="Garamond" w:cs="Arial"/>
          <w:sz w:val="22"/>
          <w:szCs w:val="22"/>
          <w:lang w:eastAsia="ar-SA"/>
        </w:rPr>
        <w:t xml:space="preserve"> bez výhrad oprávňuje Zhotoviteľa predložiť Objednávateľovi faktúru na zaplatenie Ceny za Dielo v súlade s </w:t>
      </w:r>
      <w:r w:rsidRPr="00076F5C">
        <w:rPr>
          <w:rFonts w:ascii="Garamond" w:hAnsi="Garamond" w:cs="Arial"/>
          <w:sz w:val="22"/>
          <w:szCs w:val="22"/>
          <w:lang w:eastAsia="ar-SA"/>
        </w:rPr>
        <w:t xml:space="preserve">článkom </w:t>
      </w:r>
      <w:r w:rsidR="00076F5C" w:rsidRPr="00076F5C">
        <w:rPr>
          <w:rFonts w:ascii="Garamond" w:hAnsi="Garamond" w:cs="Arial"/>
          <w:sz w:val="22"/>
          <w:szCs w:val="22"/>
          <w:lang w:eastAsia="ar-SA"/>
        </w:rPr>
        <w:t>7</w:t>
      </w:r>
      <w:r w:rsidRPr="00076F5C">
        <w:rPr>
          <w:rFonts w:ascii="Garamond" w:hAnsi="Garamond" w:cs="Arial"/>
          <w:sz w:val="22"/>
          <w:szCs w:val="22"/>
          <w:lang w:eastAsia="ar-SA"/>
        </w:rPr>
        <w:t xml:space="preserve"> Zmluvy.</w:t>
      </w:r>
      <w:r w:rsidRPr="00B704A9">
        <w:rPr>
          <w:rFonts w:ascii="Garamond" w:hAnsi="Garamond" w:cs="Arial"/>
          <w:sz w:val="22"/>
          <w:szCs w:val="22"/>
          <w:lang w:eastAsia="ar-SA"/>
        </w:rPr>
        <w:t xml:space="preserve"> </w:t>
      </w:r>
    </w:p>
    <w:p w14:paraId="73319C02" w14:textId="77777777" w:rsidR="007F30B6" w:rsidRPr="007F30B6" w:rsidRDefault="007F30B6" w:rsidP="007F30B6">
      <w:pPr>
        <w:pStyle w:val="Odsekzoznamu"/>
        <w:keepNext/>
        <w:keepLines/>
        <w:rPr>
          <w:rFonts w:ascii="Garamond" w:hAnsi="Garamond" w:cs="Arial"/>
          <w:sz w:val="22"/>
          <w:szCs w:val="22"/>
          <w:lang w:eastAsia="ar-SA"/>
        </w:rPr>
      </w:pPr>
    </w:p>
    <w:p w14:paraId="0E9CA258" w14:textId="468AF48B" w:rsidR="00B704A9" w:rsidRPr="001571F5" w:rsidRDefault="00B704A9" w:rsidP="007F30B6">
      <w:pPr>
        <w:pStyle w:val="Odsekzoznamu"/>
        <w:keepNext/>
        <w:keepLines/>
        <w:numPr>
          <w:ilvl w:val="1"/>
          <w:numId w:val="23"/>
        </w:numPr>
        <w:tabs>
          <w:tab w:val="left" w:pos="851"/>
        </w:tabs>
        <w:jc w:val="both"/>
        <w:outlineLvl w:val="1"/>
        <w:rPr>
          <w:rFonts w:ascii="Garamond" w:hAnsi="Garamond"/>
          <w:b/>
          <w:bCs/>
          <w:sz w:val="22"/>
          <w:szCs w:val="22"/>
        </w:rPr>
      </w:pPr>
      <w:r w:rsidRPr="00B704A9">
        <w:rPr>
          <w:rFonts w:ascii="Garamond" w:hAnsi="Garamond" w:cs="Arial"/>
          <w:sz w:val="22"/>
          <w:szCs w:val="22"/>
          <w:lang w:eastAsia="ar-SA"/>
        </w:rPr>
        <w:t>Vlastnícke právo a nebezpečenstvo škody prechádza na Objednávateľa okamihom riadneho prevzatia Diela bez výhrad Objednávateľom</w:t>
      </w:r>
      <w:r w:rsidR="00DE3CB4">
        <w:rPr>
          <w:rFonts w:ascii="Garamond" w:hAnsi="Garamond" w:cs="Arial"/>
          <w:sz w:val="22"/>
          <w:szCs w:val="22"/>
          <w:lang w:eastAsia="ar-SA"/>
        </w:rPr>
        <w:t xml:space="preserve"> podľa článku 5.2.Zmluvy</w:t>
      </w:r>
      <w:r w:rsidR="00DE3CB4" w:rsidRPr="001571F5">
        <w:rPr>
          <w:rFonts w:ascii="Garamond" w:hAnsi="Garamond" w:cs="Arial"/>
          <w:sz w:val="22"/>
          <w:szCs w:val="22"/>
          <w:lang w:eastAsia="ar-SA"/>
        </w:rPr>
        <w:t xml:space="preserve">, </w:t>
      </w:r>
      <w:r w:rsidR="00DE3CB4" w:rsidRPr="005F1B04">
        <w:rPr>
          <w:rFonts w:ascii="Garamond" w:hAnsi="Garamond" w:cs="Arial"/>
          <w:noProof/>
          <w:sz w:val="22"/>
          <w:szCs w:val="22"/>
          <w:lang w:eastAsia="sk-SK"/>
        </w:rPr>
        <w:t xml:space="preserve">pričom osobnostné autorské práva ostávajú zachované. Zhotoviteľ sa zaväzuje udeliť Objednávateľovi Licenciu na používanie Diela podľa článku </w:t>
      </w:r>
      <w:r w:rsidR="00076F5C" w:rsidRPr="005F1B04">
        <w:rPr>
          <w:rFonts w:ascii="Garamond" w:hAnsi="Garamond" w:cs="Arial"/>
          <w:noProof/>
          <w:sz w:val="22"/>
          <w:szCs w:val="22"/>
          <w:lang w:eastAsia="sk-SK"/>
        </w:rPr>
        <w:t>6</w:t>
      </w:r>
      <w:r w:rsidR="00DE3CB4" w:rsidRPr="005F1B04">
        <w:rPr>
          <w:rFonts w:ascii="Garamond" w:hAnsi="Garamond" w:cs="Arial"/>
          <w:noProof/>
          <w:sz w:val="22"/>
          <w:szCs w:val="22"/>
          <w:lang w:eastAsia="sk-SK"/>
        </w:rPr>
        <w:t xml:space="preserve"> Zmluvy.</w:t>
      </w:r>
    </w:p>
    <w:p w14:paraId="7DE66812" w14:textId="77777777" w:rsidR="00BB2E65" w:rsidRPr="001571F5" w:rsidRDefault="00BB2E65" w:rsidP="00BB2E65">
      <w:pPr>
        <w:pStyle w:val="Odsekzoznamu"/>
        <w:keepNext/>
        <w:keepLines/>
        <w:tabs>
          <w:tab w:val="left" w:pos="851"/>
        </w:tabs>
        <w:jc w:val="both"/>
        <w:outlineLvl w:val="1"/>
        <w:rPr>
          <w:rFonts w:ascii="Garamond" w:hAnsi="Garamond"/>
          <w:b/>
          <w:bCs/>
          <w:sz w:val="22"/>
          <w:szCs w:val="22"/>
        </w:rPr>
      </w:pPr>
    </w:p>
    <w:p w14:paraId="459032CD" w14:textId="3D6FDF6F" w:rsidR="00B704A9" w:rsidRPr="00BB2E65" w:rsidRDefault="00B704A9" w:rsidP="00BB2E65">
      <w:pPr>
        <w:pStyle w:val="Odsekzoznamu"/>
        <w:keepNext/>
        <w:keepLines/>
        <w:numPr>
          <w:ilvl w:val="1"/>
          <w:numId w:val="23"/>
        </w:numPr>
        <w:tabs>
          <w:tab w:val="left" w:pos="851"/>
        </w:tabs>
        <w:jc w:val="both"/>
        <w:outlineLvl w:val="1"/>
        <w:rPr>
          <w:rFonts w:ascii="Garamond" w:hAnsi="Garamond"/>
          <w:b/>
          <w:bCs/>
          <w:sz w:val="22"/>
          <w:szCs w:val="22"/>
        </w:rPr>
      </w:pPr>
      <w:r w:rsidRPr="00BB2E65">
        <w:rPr>
          <w:rFonts w:ascii="Garamond" w:hAnsi="Garamond" w:cs="Arial"/>
          <w:sz w:val="22"/>
          <w:szCs w:val="22"/>
          <w:lang w:eastAsia="ar-SA"/>
        </w:rPr>
        <w:t>Ak budú počas preberacieho konania zistené akékoľvek vady Diela, Objednávateľ si vyhradzuje právo odmietnuť prevzatie Diela. Zmluvné strany sa dohodli, že vykonané Dielo má vady, ak nezodpovedá požadovanej kvalite, požadovanému rozsahu</w:t>
      </w:r>
      <w:r w:rsidR="00BB2E65" w:rsidRPr="00BB2E65">
        <w:rPr>
          <w:rFonts w:ascii="Garamond" w:hAnsi="Garamond" w:cs="Arial"/>
          <w:sz w:val="22"/>
          <w:szCs w:val="22"/>
          <w:lang w:eastAsia="ar-SA"/>
        </w:rPr>
        <w:t xml:space="preserve"> alebo Cene za Dielo</w:t>
      </w:r>
      <w:r w:rsidRPr="00BB2E65">
        <w:rPr>
          <w:rFonts w:ascii="Garamond" w:hAnsi="Garamond" w:cs="Arial"/>
          <w:sz w:val="22"/>
          <w:szCs w:val="22"/>
          <w:lang w:eastAsia="ar-SA"/>
        </w:rPr>
        <w:t xml:space="preserve">, alebo účelu Zmluvy. </w:t>
      </w:r>
    </w:p>
    <w:p w14:paraId="07DB6C83" w14:textId="77777777" w:rsidR="00BB2E65" w:rsidRPr="00BB2E65" w:rsidRDefault="00BB2E65" w:rsidP="00BB2E65">
      <w:pPr>
        <w:pStyle w:val="Odsekzoznamu"/>
        <w:keepNext/>
        <w:keepLines/>
        <w:tabs>
          <w:tab w:val="left" w:pos="851"/>
        </w:tabs>
        <w:jc w:val="both"/>
        <w:outlineLvl w:val="1"/>
        <w:rPr>
          <w:rFonts w:ascii="Garamond" w:hAnsi="Garamond"/>
          <w:b/>
          <w:bCs/>
          <w:sz w:val="22"/>
          <w:szCs w:val="22"/>
        </w:rPr>
      </w:pPr>
    </w:p>
    <w:p w14:paraId="6A39F571" w14:textId="713313A0" w:rsidR="00DE3CB4" w:rsidRPr="00DE3CB4" w:rsidRDefault="00B704A9" w:rsidP="00DE3CB4">
      <w:pPr>
        <w:pStyle w:val="Odsekzoznamu"/>
        <w:keepNext/>
        <w:keepLines/>
        <w:numPr>
          <w:ilvl w:val="1"/>
          <w:numId w:val="23"/>
        </w:numPr>
        <w:tabs>
          <w:tab w:val="left" w:pos="851"/>
        </w:tabs>
        <w:jc w:val="both"/>
        <w:outlineLvl w:val="1"/>
        <w:rPr>
          <w:rFonts w:ascii="Garamond" w:hAnsi="Garamond"/>
          <w:b/>
          <w:bCs/>
          <w:sz w:val="22"/>
          <w:szCs w:val="22"/>
        </w:rPr>
      </w:pPr>
      <w:r w:rsidRPr="00BB2E65">
        <w:rPr>
          <w:rFonts w:ascii="Garamond" w:hAnsi="Garamond" w:cs="Arial"/>
          <w:sz w:val="22"/>
          <w:szCs w:val="22"/>
          <w:lang w:eastAsia="ar-SA"/>
        </w:rPr>
        <w:t>V prípade, ak Dielo vykazuje drobné vady, ktoré nebránia jeho riadnemu užívaniu, môže Objednávateľ Dielo prevziať. Súpis drobných vád bude zaznamenaný v Preberacom protokole</w:t>
      </w:r>
      <w:r w:rsidR="00726376">
        <w:rPr>
          <w:rFonts w:ascii="Garamond" w:hAnsi="Garamond" w:cs="Arial"/>
          <w:sz w:val="22"/>
          <w:szCs w:val="22"/>
          <w:lang w:eastAsia="ar-SA"/>
        </w:rPr>
        <w:t xml:space="preserve"> - prác</w:t>
      </w:r>
      <w:r w:rsidRPr="00BB2E65">
        <w:rPr>
          <w:rFonts w:ascii="Garamond" w:hAnsi="Garamond" w:cs="Arial"/>
          <w:sz w:val="22"/>
          <w:szCs w:val="22"/>
          <w:lang w:eastAsia="ar-SA"/>
        </w:rPr>
        <w:t xml:space="preserve"> s uvedením termínu ich odstránenia. Vady uvedené v Preberacom protokole </w:t>
      </w:r>
      <w:r w:rsidR="00726376">
        <w:rPr>
          <w:rFonts w:ascii="Garamond" w:hAnsi="Garamond" w:cs="Arial"/>
          <w:sz w:val="22"/>
          <w:szCs w:val="22"/>
          <w:lang w:eastAsia="ar-SA"/>
        </w:rPr>
        <w:t xml:space="preserve">– prác </w:t>
      </w:r>
      <w:r w:rsidRPr="00BB2E65">
        <w:rPr>
          <w:rFonts w:ascii="Garamond" w:hAnsi="Garamond" w:cs="Arial"/>
          <w:sz w:val="22"/>
          <w:szCs w:val="22"/>
          <w:lang w:eastAsia="ar-SA"/>
        </w:rPr>
        <w:t xml:space="preserve">sa považujú za odstránené </w:t>
      </w:r>
      <w:r w:rsidR="00BB2E65">
        <w:rPr>
          <w:rFonts w:ascii="Garamond" w:hAnsi="Garamond" w:cs="Arial"/>
          <w:sz w:val="22"/>
          <w:szCs w:val="22"/>
          <w:lang w:eastAsia="ar-SA"/>
        </w:rPr>
        <w:t xml:space="preserve">opätovným </w:t>
      </w:r>
      <w:r w:rsidRPr="00BB2E65">
        <w:rPr>
          <w:rFonts w:ascii="Garamond" w:hAnsi="Garamond" w:cs="Arial"/>
          <w:sz w:val="22"/>
          <w:szCs w:val="22"/>
          <w:lang w:eastAsia="ar-SA"/>
        </w:rPr>
        <w:t xml:space="preserve">podpisom </w:t>
      </w:r>
      <w:r w:rsidR="00BB2E65">
        <w:rPr>
          <w:rFonts w:ascii="Garamond" w:hAnsi="Garamond" w:cs="Arial"/>
          <w:sz w:val="22"/>
          <w:szCs w:val="22"/>
          <w:lang w:eastAsia="ar-SA"/>
        </w:rPr>
        <w:t xml:space="preserve">Preberacieho </w:t>
      </w:r>
      <w:r w:rsidRPr="00BB2E65">
        <w:rPr>
          <w:rFonts w:ascii="Garamond" w:hAnsi="Garamond" w:cs="Arial"/>
          <w:sz w:val="22"/>
          <w:szCs w:val="22"/>
          <w:lang w:eastAsia="ar-SA"/>
        </w:rPr>
        <w:t xml:space="preserve">protokolu </w:t>
      </w:r>
      <w:r w:rsidR="00726376">
        <w:rPr>
          <w:rFonts w:ascii="Garamond" w:hAnsi="Garamond" w:cs="Arial"/>
          <w:sz w:val="22"/>
          <w:szCs w:val="22"/>
          <w:lang w:eastAsia="ar-SA"/>
        </w:rPr>
        <w:t xml:space="preserve">– prác </w:t>
      </w:r>
      <w:r w:rsidRPr="00BB2E65">
        <w:rPr>
          <w:rFonts w:ascii="Garamond" w:hAnsi="Garamond" w:cs="Arial"/>
          <w:sz w:val="22"/>
          <w:szCs w:val="22"/>
          <w:lang w:eastAsia="ar-SA"/>
        </w:rPr>
        <w:t>o odstránení týchto vád.</w:t>
      </w:r>
    </w:p>
    <w:p w14:paraId="45553B87" w14:textId="77777777" w:rsidR="00DE3CB4" w:rsidRPr="0071454C" w:rsidRDefault="00DE3CB4" w:rsidP="00DE3CB4">
      <w:pPr>
        <w:keepNext/>
        <w:keepLines/>
        <w:contextualSpacing/>
        <w:jc w:val="both"/>
        <w:rPr>
          <w:rFonts w:ascii="Garamond" w:hAnsi="Garamond" w:cs="Arial"/>
          <w:lang w:eastAsia="ar-SA"/>
        </w:rPr>
      </w:pPr>
    </w:p>
    <w:p w14:paraId="71D98561" w14:textId="00A21039" w:rsidR="00DE3CB4" w:rsidRPr="00A71EDF" w:rsidRDefault="00DE3CB4" w:rsidP="00DE3CB4">
      <w:pPr>
        <w:keepNext/>
        <w:keepLines/>
        <w:numPr>
          <w:ilvl w:val="0"/>
          <w:numId w:val="23"/>
        </w:numPr>
        <w:tabs>
          <w:tab w:val="left" w:pos="720"/>
        </w:tabs>
        <w:jc w:val="both"/>
        <w:outlineLvl w:val="1"/>
        <w:rPr>
          <w:rFonts w:ascii="Garamond" w:hAnsi="Garamond"/>
          <w:b/>
          <w:bCs/>
          <w:noProof/>
          <w:sz w:val="22"/>
          <w:szCs w:val="22"/>
        </w:rPr>
      </w:pPr>
      <w:r w:rsidRPr="00A71EDF">
        <w:rPr>
          <w:rFonts w:ascii="Garamond" w:hAnsi="Garamond"/>
          <w:b/>
          <w:bCs/>
          <w:noProof/>
          <w:sz w:val="22"/>
          <w:szCs w:val="22"/>
        </w:rPr>
        <w:t>UDELENIE LICENCIE NA DIELO PODĽA ČLÁNKU 5 ZMLUVY</w:t>
      </w:r>
    </w:p>
    <w:p w14:paraId="40DEC430" w14:textId="77777777" w:rsidR="00DE3CB4" w:rsidRPr="00A71EDF" w:rsidRDefault="00DE3CB4" w:rsidP="00DE3CB4">
      <w:pPr>
        <w:keepNext/>
        <w:keepLines/>
        <w:tabs>
          <w:tab w:val="left" w:pos="709"/>
        </w:tabs>
        <w:rPr>
          <w:rFonts w:ascii="Garamond" w:eastAsia="Calibri" w:hAnsi="Garamond"/>
          <w:noProof/>
          <w:sz w:val="22"/>
          <w:szCs w:val="22"/>
        </w:rPr>
      </w:pPr>
    </w:p>
    <w:p w14:paraId="3D193948" w14:textId="77777777" w:rsidR="00DE3CB4" w:rsidRPr="00A71EDF" w:rsidRDefault="00DE3CB4" w:rsidP="00DE3CB4">
      <w:pPr>
        <w:keepNext/>
        <w:keepLines/>
        <w:numPr>
          <w:ilvl w:val="1"/>
          <w:numId w:val="23"/>
        </w:numPr>
        <w:tabs>
          <w:tab w:val="clear" w:pos="720"/>
        </w:tabs>
        <w:contextualSpacing/>
        <w:jc w:val="both"/>
        <w:rPr>
          <w:rFonts w:ascii="Garamond" w:eastAsia="Calibri" w:hAnsi="Garamond" w:cs="Arial"/>
          <w:sz w:val="22"/>
          <w:szCs w:val="22"/>
        </w:rPr>
      </w:pPr>
      <w:r w:rsidRPr="00A71EDF">
        <w:rPr>
          <w:rFonts w:ascii="Garamond" w:eastAsia="Calibri" w:hAnsi="Garamond" w:cs="Arial"/>
          <w:sz w:val="22"/>
          <w:szCs w:val="22"/>
        </w:rPr>
        <w:t xml:space="preserve">Zhotoviteľ priamo Zmluvou udeľuje Objednávateľovi v súlade s § 65 a nasl. Autorského zákona licenciu </w:t>
      </w:r>
      <w:r w:rsidRPr="00A71EDF">
        <w:rPr>
          <w:rFonts w:ascii="Garamond" w:eastAsia="Calibri" w:hAnsi="Garamond" w:cs="Arial"/>
          <w:sz w:val="22"/>
          <w:szCs w:val="22"/>
        </w:rPr>
        <w:br/>
        <w:t xml:space="preserve">na použitie Diela. </w:t>
      </w:r>
    </w:p>
    <w:p w14:paraId="0BB762D0" w14:textId="77777777" w:rsidR="00DE3CB4" w:rsidRPr="00A71EDF" w:rsidRDefault="00DE3CB4" w:rsidP="00DE3CB4">
      <w:pPr>
        <w:keepNext/>
        <w:keepLines/>
        <w:ind w:left="720"/>
        <w:contextualSpacing/>
        <w:jc w:val="both"/>
        <w:rPr>
          <w:rFonts w:ascii="Garamond" w:eastAsia="Calibri" w:hAnsi="Garamond" w:cs="Arial"/>
          <w:sz w:val="22"/>
          <w:szCs w:val="22"/>
        </w:rPr>
      </w:pPr>
    </w:p>
    <w:p w14:paraId="15568F5F" w14:textId="166315F8" w:rsidR="00DE3CB4" w:rsidRPr="00A71EDF" w:rsidRDefault="00DE3CB4" w:rsidP="00DE3CB4">
      <w:pPr>
        <w:keepNext/>
        <w:keepLines/>
        <w:numPr>
          <w:ilvl w:val="1"/>
          <w:numId w:val="23"/>
        </w:numPr>
        <w:tabs>
          <w:tab w:val="clear" w:pos="720"/>
        </w:tabs>
        <w:contextualSpacing/>
        <w:jc w:val="both"/>
        <w:rPr>
          <w:rFonts w:ascii="Garamond" w:eastAsia="Calibri" w:hAnsi="Garamond" w:cs="Arial"/>
          <w:sz w:val="22"/>
          <w:szCs w:val="22"/>
        </w:rPr>
      </w:pPr>
      <w:r w:rsidRPr="00A71EDF">
        <w:rPr>
          <w:rFonts w:ascii="Garamond" w:eastAsia="Calibri" w:hAnsi="Garamond" w:cs="Arial"/>
          <w:sz w:val="22"/>
          <w:szCs w:val="22"/>
        </w:rPr>
        <w:t>Licenciou podľa tohto článku bod 6.1 Zmluvy sa rozumie výhradná licencia bez akéhokoľvek vecného, časového, územného alebo iného</w:t>
      </w:r>
      <w:r w:rsidRPr="00A71EDF">
        <w:rPr>
          <w:rFonts w:ascii="Garamond" w:eastAsia="Calibri" w:hAnsi="Garamond"/>
          <w:sz w:val="22"/>
          <w:szCs w:val="22"/>
        </w:rPr>
        <w:t xml:space="preserve"> obmedzenia, ktorá sa vzťahuje na všetky známe spôsoby použitia Diela ako autorského diela, ktoré vyplýva zo Zmluvy a ustanovení Autorského zákona. Súčasťou tejto licencie je aj licencia na vydanie diela podľa § 75 Autorského zákona a súhlas Zhotoviteľa na akékoľvek ďalšie nakladanie s Dielom spôsobom, ktorý neodporuje Autorskému zákonu.</w:t>
      </w:r>
    </w:p>
    <w:p w14:paraId="34C6DFC4" w14:textId="77777777" w:rsidR="00DE3CB4" w:rsidRPr="00A71EDF" w:rsidRDefault="00DE3CB4" w:rsidP="00DE3CB4">
      <w:pPr>
        <w:keepNext/>
        <w:keepLines/>
        <w:ind w:left="720" w:hanging="720"/>
        <w:contextualSpacing/>
        <w:jc w:val="both"/>
        <w:rPr>
          <w:rFonts w:ascii="Garamond" w:eastAsia="Calibri" w:hAnsi="Garamond" w:cs="Arial"/>
          <w:sz w:val="22"/>
          <w:szCs w:val="22"/>
        </w:rPr>
      </w:pPr>
    </w:p>
    <w:p w14:paraId="4C833B24" w14:textId="63A1A4EB" w:rsidR="00DE3CB4" w:rsidRPr="00A71EDF" w:rsidRDefault="00DE3CB4" w:rsidP="00DE3CB4">
      <w:pPr>
        <w:keepNext/>
        <w:keepLines/>
        <w:numPr>
          <w:ilvl w:val="1"/>
          <w:numId w:val="23"/>
        </w:numPr>
        <w:tabs>
          <w:tab w:val="clear" w:pos="720"/>
        </w:tabs>
        <w:contextualSpacing/>
        <w:jc w:val="both"/>
        <w:rPr>
          <w:rFonts w:ascii="Garamond" w:eastAsia="Calibri" w:hAnsi="Garamond" w:cs="Arial"/>
          <w:sz w:val="22"/>
          <w:szCs w:val="22"/>
        </w:rPr>
      </w:pPr>
      <w:r w:rsidRPr="00A71EDF">
        <w:rPr>
          <w:rFonts w:ascii="Garamond" w:eastAsia="Calibri" w:hAnsi="Garamond" w:cs="Arial"/>
          <w:sz w:val="22"/>
          <w:szCs w:val="22"/>
        </w:rPr>
        <w:t>Zmluvné</w:t>
      </w:r>
      <w:r w:rsidRPr="00A71EDF">
        <w:rPr>
          <w:rFonts w:ascii="Garamond" w:eastAsia="Calibri" w:hAnsi="Garamond"/>
          <w:sz w:val="22"/>
          <w:szCs w:val="22"/>
        </w:rPr>
        <w:t xml:space="preserve"> strany sa dohodli, že k udeleniu licencie dochádza momentom riadneho odovzdania a prevzatia Diela podľa článku 5 bod 5.3 Zmluvy.</w:t>
      </w:r>
    </w:p>
    <w:p w14:paraId="6180C538" w14:textId="77777777" w:rsidR="00DE3CB4" w:rsidRPr="00A71EDF" w:rsidRDefault="00DE3CB4" w:rsidP="00DE3CB4">
      <w:pPr>
        <w:keepNext/>
        <w:keepLines/>
        <w:ind w:left="720" w:hanging="720"/>
        <w:contextualSpacing/>
        <w:jc w:val="both"/>
        <w:rPr>
          <w:rFonts w:ascii="Garamond" w:eastAsia="Calibri" w:hAnsi="Garamond" w:cs="Arial"/>
          <w:sz w:val="22"/>
          <w:szCs w:val="22"/>
        </w:rPr>
      </w:pPr>
    </w:p>
    <w:p w14:paraId="241AD9D3" w14:textId="4D3F36B8" w:rsidR="00DE3CB4" w:rsidRPr="00A71EDF" w:rsidRDefault="00DE3CB4" w:rsidP="00DE3CB4">
      <w:pPr>
        <w:keepNext/>
        <w:keepLines/>
        <w:numPr>
          <w:ilvl w:val="1"/>
          <w:numId w:val="23"/>
        </w:numPr>
        <w:tabs>
          <w:tab w:val="clear" w:pos="720"/>
        </w:tabs>
        <w:contextualSpacing/>
        <w:jc w:val="both"/>
        <w:rPr>
          <w:rFonts w:ascii="Garamond" w:eastAsia="Calibri" w:hAnsi="Garamond" w:cs="Arial"/>
          <w:sz w:val="22"/>
          <w:szCs w:val="22"/>
        </w:rPr>
      </w:pPr>
      <w:r w:rsidRPr="00A71EDF">
        <w:rPr>
          <w:rFonts w:ascii="Garamond" w:eastAsia="Calibri" w:hAnsi="Garamond" w:cs="Arial"/>
          <w:sz w:val="22"/>
          <w:szCs w:val="22"/>
        </w:rPr>
        <w:t>Zmluvné</w:t>
      </w:r>
      <w:r w:rsidRPr="00A71EDF">
        <w:rPr>
          <w:rFonts w:ascii="Garamond" w:eastAsia="Calibri" w:hAnsi="Garamond"/>
          <w:sz w:val="22"/>
          <w:szCs w:val="22"/>
        </w:rPr>
        <w:t xml:space="preserve"> strany sa dohodli, že odmena za udelenie licencie je zhrnutá v Cene za Dielo.</w:t>
      </w:r>
    </w:p>
    <w:p w14:paraId="35233D62" w14:textId="77777777" w:rsidR="00DE3CB4" w:rsidRPr="00A71EDF" w:rsidRDefault="00DE3CB4" w:rsidP="00DE3CB4">
      <w:pPr>
        <w:keepNext/>
        <w:keepLines/>
        <w:ind w:left="720"/>
        <w:contextualSpacing/>
        <w:jc w:val="both"/>
        <w:rPr>
          <w:rFonts w:ascii="Garamond" w:eastAsia="Calibri" w:hAnsi="Garamond" w:cs="Arial"/>
          <w:sz w:val="22"/>
          <w:szCs w:val="22"/>
        </w:rPr>
      </w:pPr>
    </w:p>
    <w:p w14:paraId="186EB59D" w14:textId="041E20A7" w:rsidR="00DE3CB4" w:rsidRPr="001571F5" w:rsidRDefault="00DE3CB4" w:rsidP="001571F5">
      <w:pPr>
        <w:keepNext/>
        <w:keepLines/>
        <w:numPr>
          <w:ilvl w:val="1"/>
          <w:numId w:val="23"/>
        </w:numPr>
        <w:tabs>
          <w:tab w:val="clear" w:pos="720"/>
        </w:tabs>
        <w:contextualSpacing/>
        <w:jc w:val="both"/>
        <w:rPr>
          <w:rFonts w:ascii="Garamond" w:eastAsia="Calibri" w:hAnsi="Garamond"/>
          <w:sz w:val="22"/>
          <w:szCs w:val="22"/>
        </w:rPr>
      </w:pPr>
      <w:r w:rsidRPr="00A71EDF">
        <w:rPr>
          <w:rFonts w:ascii="Garamond" w:eastAsia="Calibri" w:hAnsi="Garamond" w:cs="Arial"/>
          <w:sz w:val="22"/>
          <w:szCs w:val="22"/>
        </w:rPr>
        <w:t xml:space="preserve">Zhotoviteľ </w:t>
      </w:r>
      <w:r w:rsidRPr="00A71EDF">
        <w:rPr>
          <w:rFonts w:ascii="Garamond" w:eastAsia="Calibri" w:hAnsi="Garamond"/>
          <w:sz w:val="22"/>
          <w:szCs w:val="22"/>
        </w:rPr>
        <w:t>týmto vyhlasuje, že v momente udelenia licencie je nositeľom všetkých osobnostných a majetkových práv k Dielu ako k autorskému dielu.</w:t>
      </w:r>
    </w:p>
    <w:p w14:paraId="168E9E47" w14:textId="77777777" w:rsidR="00EF0EB3" w:rsidRPr="00BB2E65" w:rsidRDefault="00EF0EB3" w:rsidP="00BB2E65">
      <w:pPr>
        <w:keepNext/>
        <w:keepLines/>
        <w:tabs>
          <w:tab w:val="left" w:pos="851"/>
        </w:tabs>
        <w:jc w:val="both"/>
        <w:outlineLvl w:val="1"/>
        <w:rPr>
          <w:rFonts w:ascii="Garamond" w:hAnsi="Garamond"/>
          <w:b/>
          <w:bCs/>
          <w:sz w:val="22"/>
          <w:szCs w:val="22"/>
        </w:rPr>
      </w:pPr>
    </w:p>
    <w:p w14:paraId="71804071" w14:textId="2AFA0BE3" w:rsidR="00602B30" w:rsidRPr="008E3DDD" w:rsidRDefault="00602B30" w:rsidP="00347C32">
      <w:pPr>
        <w:keepNext/>
        <w:keepLines/>
        <w:numPr>
          <w:ilvl w:val="0"/>
          <w:numId w:val="23"/>
        </w:numPr>
        <w:tabs>
          <w:tab w:val="left" w:pos="720"/>
          <w:tab w:val="left" w:pos="851"/>
        </w:tabs>
        <w:ind w:left="-142" w:firstLine="142"/>
        <w:jc w:val="both"/>
        <w:outlineLvl w:val="1"/>
        <w:rPr>
          <w:rFonts w:ascii="Garamond" w:hAnsi="Garamond"/>
          <w:b/>
          <w:bCs/>
          <w:sz w:val="22"/>
          <w:szCs w:val="22"/>
        </w:rPr>
      </w:pPr>
      <w:r w:rsidRPr="008E3DDD">
        <w:rPr>
          <w:rFonts w:ascii="Garamond" w:hAnsi="Garamond"/>
          <w:b/>
          <w:bCs/>
          <w:sz w:val="22"/>
          <w:szCs w:val="22"/>
        </w:rPr>
        <w:t xml:space="preserve">CENA ZA DIELO A </w:t>
      </w:r>
      <w:r w:rsidRPr="008E3DDD">
        <w:rPr>
          <w:rFonts w:ascii="Garamond" w:hAnsi="Garamond" w:cs="Arial"/>
          <w:b/>
          <w:bCs/>
          <w:sz w:val="22"/>
          <w:szCs w:val="22"/>
        </w:rPr>
        <w:t>PLATOBNÉ</w:t>
      </w:r>
      <w:r w:rsidRPr="008E3DDD">
        <w:rPr>
          <w:rFonts w:ascii="Garamond" w:hAnsi="Garamond"/>
          <w:b/>
          <w:bCs/>
          <w:sz w:val="22"/>
          <w:szCs w:val="22"/>
        </w:rPr>
        <w:t xml:space="preserve"> PODMIENKY</w:t>
      </w:r>
    </w:p>
    <w:p w14:paraId="5BD11DC0" w14:textId="77777777" w:rsidR="00EC164F" w:rsidRPr="008E3DDD" w:rsidRDefault="00EC164F" w:rsidP="00347C32">
      <w:pPr>
        <w:keepNext/>
        <w:keepLines/>
        <w:jc w:val="both"/>
        <w:outlineLvl w:val="1"/>
        <w:rPr>
          <w:rFonts w:ascii="Garamond" w:hAnsi="Garamond"/>
          <w:b/>
          <w:bCs/>
          <w:caps/>
          <w:sz w:val="22"/>
          <w:szCs w:val="22"/>
        </w:rPr>
      </w:pPr>
    </w:p>
    <w:p w14:paraId="07AAD673" w14:textId="587C9B86" w:rsidR="00CD3C1F" w:rsidRPr="008E3DDD" w:rsidRDefault="00CD3C1F" w:rsidP="00C86409">
      <w:pPr>
        <w:keepNext/>
        <w:keepLines/>
        <w:numPr>
          <w:ilvl w:val="0"/>
          <w:numId w:val="30"/>
        </w:numPr>
        <w:suppressAutoHyphens/>
        <w:ind w:left="709" w:hanging="720"/>
        <w:contextualSpacing/>
        <w:jc w:val="both"/>
        <w:rPr>
          <w:rFonts w:ascii="Garamond" w:hAnsi="Garamond" w:cs="Arial"/>
          <w:sz w:val="22"/>
          <w:szCs w:val="22"/>
          <w:lang w:eastAsia="ar-SA"/>
        </w:rPr>
      </w:pPr>
      <w:r w:rsidRPr="008E3DDD">
        <w:rPr>
          <w:rFonts w:ascii="Garamond" w:hAnsi="Garamond" w:cs="Arial"/>
          <w:sz w:val="22"/>
          <w:szCs w:val="22"/>
          <w:lang w:eastAsia="ar-SA"/>
        </w:rPr>
        <w:t xml:space="preserve">Cena za Dielo je stanovená </w:t>
      </w:r>
      <w:r w:rsidR="007F30B6">
        <w:rPr>
          <w:rFonts w:ascii="Garamond" w:hAnsi="Garamond" w:cs="Arial"/>
          <w:sz w:val="22"/>
          <w:szCs w:val="22"/>
          <w:lang w:eastAsia="ar-SA"/>
        </w:rPr>
        <w:t xml:space="preserve">na základe špecifikácie uvedenej v </w:t>
      </w:r>
      <w:r w:rsidRPr="008E3DDD">
        <w:rPr>
          <w:rFonts w:ascii="Garamond" w:hAnsi="Garamond" w:cs="Arial"/>
          <w:sz w:val="22"/>
          <w:szCs w:val="22"/>
          <w:lang w:eastAsia="ar-SA"/>
        </w:rPr>
        <w:t>Príloh</w:t>
      </w:r>
      <w:r w:rsidR="007F30B6">
        <w:rPr>
          <w:rFonts w:ascii="Garamond" w:hAnsi="Garamond" w:cs="Arial"/>
          <w:sz w:val="22"/>
          <w:szCs w:val="22"/>
          <w:lang w:eastAsia="ar-SA"/>
        </w:rPr>
        <w:t>e</w:t>
      </w:r>
      <w:r w:rsidRPr="008E3DDD">
        <w:rPr>
          <w:rFonts w:ascii="Garamond" w:hAnsi="Garamond" w:cs="Arial"/>
          <w:sz w:val="22"/>
          <w:szCs w:val="22"/>
          <w:lang w:eastAsia="ar-SA"/>
        </w:rPr>
        <w:t xml:space="preserve"> 1 Zmluvy. Cena za Dielo je konečná</w:t>
      </w:r>
      <w:r w:rsidR="00D60899" w:rsidRPr="00EA5E77">
        <w:rPr>
          <w:rFonts w:ascii="Garamond" w:hAnsi="Garamond" w:cs="Arial"/>
          <w:sz w:val="22"/>
          <w:szCs w:val="22"/>
          <w:lang w:eastAsia="ar-SA"/>
        </w:rPr>
        <w:t>,</w:t>
      </w:r>
      <w:r w:rsidR="00EA5E77" w:rsidRPr="00EA5E77">
        <w:rPr>
          <w:rFonts w:ascii="Garamond" w:hAnsi="Garamond" w:cs="Arial"/>
          <w:sz w:val="22"/>
          <w:szCs w:val="22"/>
          <w:lang w:eastAsia="ar-SA"/>
        </w:rPr>
        <w:t xml:space="preserve"> </w:t>
      </w:r>
      <w:r w:rsidR="00D60899" w:rsidRPr="00EA5E77">
        <w:rPr>
          <w:rFonts w:ascii="Garamond" w:hAnsi="Garamond" w:cs="Arial"/>
          <w:sz w:val="22"/>
          <w:szCs w:val="22"/>
          <w:lang w:eastAsia="ar-SA"/>
        </w:rPr>
        <w:t>bez možnosti jej</w:t>
      </w:r>
      <w:r w:rsidR="00EA5E77" w:rsidRPr="00EA5E77">
        <w:rPr>
          <w:rFonts w:ascii="Garamond" w:hAnsi="Garamond" w:cs="Arial"/>
          <w:sz w:val="22"/>
          <w:szCs w:val="22"/>
          <w:lang w:eastAsia="ar-SA"/>
        </w:rPr>
        <w:t xml:space="preserve"> navýšenia</w:t>
      </w:r>
      <w:r w:rsidR="00EA5E77">
        <w:rPr>
          <w:rFonts w:ascii="Garamond" w:hAnsi="Garamond" w:cs="Arial"/>
          <w:lang w:eastAsia="ar-SA"/>
        </w:rPr>
        <w:t xml:space="preserve"> a </w:t>
      </w:r>
      <w:r w:rsidR="00D60899" w:rsidRPr="00D60899">
        <w:rPr>
          <w:rFonts w:ascii="Garamond" w:hAnsi="Garamond"/>
          <w:lang w:eastAsia="sk-SK"/>
        </w:rPr>
        <w:t> </w:t>
      </w:r>
      <w:r w:rsidR="00D60899" w:rsidRPr="00D60899">
        <w:rPr>
          <w:rFonts w:ascii="Garamond" w:hAnsi="Garamond"/>
          <w:sz w:val="22"/>
          <w:szCs w:val="22"/>
          <w:lang w:eastAsia="sk-SK"/>
        </w:rPr>
        <w:t>zahŕňa všetky náklady súvisiace s vykonaním Diela</w:t>
      </w:r>
      <w:r w:rsidR="00A449EA">
        <w:rPr>
          <w:rFonts w:ascii="Garamond" w:hAnsi="Garamond"/>
          <w:sz w:val="22"/>
          <w:szCs w:val="22"/>
          <w:lang w:eastAsia="sk-SK"/>
        </w:rPr>
        <w:t xml:space="preserve"> ako celku vrátane </w:t>
      </w:r>
      <w:r w:rsidR="001571F5">
        <w:rPr>
          <w:rFonts w:ascii="Garamond" w:hAnsi="Garamond"/>
          <w:sz w:val="22"/>
          <w:szCs w:val="22"/>
          <w:lang w:eastAsia="sk-SK"/>
        </w:rPr>
        <w:t>Odplaty</w:t>
      </w:r>
      <w:r w:rsidR="00D71595">
        <w:rPr>
          <w:rFonts w:ascii="Garamond" w:hAnsi="Garamond"/>
          <w:sz w:val="22"/>
          <w:szCs w:val="22"/>
          <w:lang w:eastAsia="cs-CZ"/>
        </w:rPr>
        <w:t>,</w:t>
      </w:r>
      <w:r w:rsidR="00D71595" w:rsidRPr="00D71595">
        <w:rPr>
          <w:rFonts w:ascii="Garamond" w:hAnsi="Garamond"/>
          <w:sz w:val="22"/>
          <w:szCs w:val="22"/>
          <w:lang w:eastAsia="cs-CZ"/>
        </w:rPr>
        <w:t xml:space="preserve"> overeni</w:t>
      </w:r>
      <w:r w:rsidR="00D71595">
        <w:rPr>
          <w:rFonts w:ascii="Garamond" w:hAnsi="Garamond"/>
          <w:sz w:val="22"/>
          <w:szCs w:val="22"/>
          <w:lang w:eastAsia="cs-CZ"/>
        </w:rPr>
        <w:t>a</w:t>
      </w:r>
      <w:r w:rsidR="00D71595" w:rsidRPr="00D71595">
        <w:rPr>
          <w:rFonts w:ascii="Garamond" w:hAnsi="Garamond"/>
          <w:sz w:val="22"/>
          <w:szCs w:val="22"/>
          <w:lang w:eastAsia="cs-CZ"/>
        </w:rPr>
        <w:t xml:space="preserve"> priebehu inžinierskych sieti, ich vytýčeni</w:t>
      </w:r>
      <w:r w:rsidR="006B4E67">
        <w:rPr>
          <w:rFonts w:ascii="Garamond" w:hAnsi="Garamond"/>
          <w:sz w:val="22"/>
          <w:szCs w:val="22"/>
          <w:lang w:eastAsia="cs-CZ"/>
        </w:rPr>
        <w:t>a</w:t>
      </w:r>
      <w:r w:rsidR="00D71595" w:rsidRPr="00D71595">
        <w:rPr>
          <w:rFonts w:ascii="Garamond" w:hAnsi="Garamond"/>
          <w:sz w:val="22"/>
          <w:szCs w:val="22"/>
          <w:lang w:eastAsia="cs-CZ"/>
        </w:rPr>
        <w:t xml:space="preserve"> a zamerani</w:t>
      </w:r>
      <w:r w:rsidR="006B4E67">
        <w:rPr>
          <w:rFonts w:ascii="Garamond" w:hAnsi="Garamond"/>
          <w:sz w:val="22"/>
          <w:szCs w:val="22"/>
          <w:lang w:eastAsia="cs-CZ"/>
        </w:rPr>
        <w:t>a</w:t>
      </w:r>
      <w:r w:rsidR="00D71595" w:rsidRPr="00D71595">
        <w:rPr>
          <w:rFonts w:ascii="Garamond" w:hAnsi="Garamond"/>
          <w:sz w:val="22"/>
          <w:szCs w:val="22"/>
          <w:lang w:eastAsia="cs-CZ"/>
        </w:rPr>
        <w:t xml:space="preserve"> v dotknutom území</w:t>
      </w:r>
      <w:r w:rsidR="00D71595">
        <w:rPr>
          <w:rFonts w:ascii="Garamond" w:hAnsi="Garamond"/>
          <w:sz w:val="22"/>
          <w:szCs w:val="22"/>
          <w:lang w:eastAsia="sk-SK"/>
        </w:rPr>
        <w:t xml:space="preserve">, ako aj </w:t>
      </w:r>
      <w:r w:rsidR="001571F5">
        <w:rPr>
          <w:rFonts w:ascii="Garamond" w:hAnsi="Garamond"/>
          <w:sz w:val="22"/>
          <w:szCs w:val="22"/>
          <w:lang w:eastAsia="sk-SK"/>
        </w:rPr>
        <w:t>nákladov na dopravu</w:t>
      </w:r>
      <w:r w:rsidR="00D71595">
        <w:rPr>
          <w:rFonts w:ascii="Garamond" w:hAnsi="Garamond"/>
          <w:sz w:val="22"/>
          <w:szCs w:val="22"/>
          <w:lang w:eastAsia="sk-SK"/>
        </w:rPr>
        <w:t xml:space="preserve"> a</w:t>
      </w:r>
      <w:r w:rsidR="00A449EA">
        <w:rPr>
          <w:rFonts w:ascii="Garamond" w:hAnsi="Garamond"/>
          <w:sz w:val="22"/>
          <w:szCs w:val="22"/>
          <w:lang w:eastAsia="sk-SK"/>
        </w:rPr>
        <w:t xml:space="preserve"> </w:t>
      </w:r>
      <w:r w:rsidR="001571F5">
        <w:rPr>
          <w:rFonts w:ascii="Garamond" w:hAnsi="Garamond"/>
          <w:sz w:val="22"/>
          <w:szCs w:val="22"/>
          <w:lang w:eastAsia="sk-SK"/>
        </w:rPr>
        <w:t>aj</w:t>
      </w:r>
      <w:r w:rsidR="001571F5" w:rsidRPr="00D60899">
        <w:rPr>
          <w:rFonts w:ascii="Garamond" w:hAnsi="Garamond" w:cs="Arial"/>
          <w:color w:val="000000"/>
          <w:sz w:val="22"/>
          <w:szCs w:val="22"/>
          <w:lang w:eastAsia="sk-SK"/>
        </w:rPr>
        <w:t xml:space="preserve"> </w:t>
      </w:r>
      <w:r w:rsidR="001571F5">
        <w:rPr>
          <w:rFonts w:ascii="Garamond" w:hAnsi="Garamond" w:cs="Arial"/>
          <w:color w:val="000000"/>
          <w:sz w:val="22"/>
          <w:szCs w:val="22"/>
          <w:lang w:eastAsia="sk-SK"/>
        </w:rPr>
        <w:t>nákladov na</w:t>
      </w:r>
      <w:r w:rsidR="00D60899" w:rsidRPr="00D60899">
        <w:rPr>
          <w:rFonts w:ascii="Garamond" w:hAnsi="Garamond" w:cs="Arial"/>
          <w:color w:val="000000"/>
          <w:sz w:val="22"/>
          <w:szCs w:val="22"/>
          <w:lang w:eastAsia="sk-SK"/>
        </w:rPr>
        <w:t xml:space="preserve"> likvidáci</w:t>
      </w:r>
      <w:r w:rsidR="001571F5">
        <w:rPr>
          <w:rFonts w:ascii="Garamond" w:hAnsi="Garamond" w:cs="Arial"/>
          <w:color w:val="000000"/>
          <w:sz w:val="22"/>
          <w:szCs w:val="22"/>
          <w:lang w:eastAsia="sk-SK"/>
        </w:rPr>
        <w:t>u</w:t>
      </w:r>
      <w:r w:rsidR="00D60899" w:rsidRPr="00D60899">
        <w:rPr>
          <w:rFonts w:ascii="Garamond" w:hAnsi="Garamond" w:cs="Arial"/>
          <w:color w:val="000000"/>
          <w:sz w:val="22"/>
          <w:szCs w:val="22"/>
          <w:lang w:eastAsia="sk-SK"/>
        </w:rPr>
        <w:t xml:space="preserve"> odpadov.</w:t>
      </w:r>
      <w:r w:rsidRPr="008E3DDD">
        <w:rPr>
          <w:rFonts w:ascii="Garamond" w:hAnsi="Garamond" w:cs="Arial"/>
          <w:sz w:val="22"/>
          <w:szCs w:val="22"/>
          <w:lang w:eastAsia="ar-SA"/>
        </w:rPr>
        <w:t xml:space="preserve"> </w:t>
      </w:r>
      <w:r w:rsidR="00C01371" w:rsidRPr="008E3DDD">
        <w:rPr>
          <w:rFonts w:ascii="Garamond" w:hAnsi="Garamond" w:cs="Arial"/>
          <w:sz w:val="22"/>
          <w:szCs w:val="22"/>
          <w:lang w:eastAsia="ar-SA"/>
        </w:rPr>
        <w:t>Pri</w:t>
      </w:r>
      <w:r w:rsidR="003E67B4" w:rsidRPr="008E3DDD">
        <w:rPr>
          <w:rFonts w:ascii="Garamond" w:hAnsi="Garamond" w:cs="Arial"/>
          <w:sz w:val="22"/>
          <w:szCs w:val="22"/>
          <w:lang w:eastAsia="ar-SA"/>
        </w:rPr>
        <w:t xml:space="preserve"> </w:t>
      </w:r>
      <w:r w:rsidR="00C01371" w:rsidRPr="008E3DDD">
        <w:rPr>
          <w:rFonts w:ascii="Garamond" w:hAnsi="Garamond" w:cs="Arial"/>
          <w:sz w:val="22"/>
          <w:szCs w:val="22"/>
          <w:lang w:eastAsia="ar-SA"/>
        </w:rPr>
        <w:t>dani</w:t>
      </w:r>
      <w:r w:rsidR="003E67B4" w:rsidRPr="008E3DDD">
        <w:rPr>
          <w:rFonts w:ascii="Garamond" w:hAnsi="Garamond" w:cs="Arial"/>
          <w:sz w:val="22"/>
          <w:szCs w:val="22"/>
          <w:lang w:eastAsia="ar-SA"/>
        </w:rPr>
        <w:t xml:space="preserve"> </w:t>
      </w:r>
      <w:r w:rsidR="00C01371" w:rsidRPr="008E3DDD">
        <w:rPr>
          <w:rFonts w:ascii="Garamond" w:hAnsi="Garamond" w:cs="Arial"/>
          <w:sz w:val="22"/>
          <w:szCs w:val="22"/>
          <w:lang w:eastAsia="ar-SA"/>
        </w:rPr>
        <w:t>z</w:t>
      </w:r>
      <w:r w:rsidR="003E67B4" w:rsidRPr="008E3DDD">
        <w:rPr>
          <w:rFonts w:ascii="Garamond" w:hAnsi="Garamond" w:cs="Arial"/>
          <w:sz w:val="22"/>
          <w:szCs w:val="22"/>
          <w:lang w:eastAsia="ar-SA"/>
        </w:rPr>
        <w:t xml:space="preserve"> </w:t>
      </w:r>
      <w:r w:rsidR="00C01371" w:rsidRPr="008E3DDD">
        <w:rPr>
          <w:rFonts w:ascii="Garamond" w:hAnsi="Garamond" w:cs="Arial"/>
          <w:sz w:val="22"/>
          <w:szCs w:val="22"/>
          <w:lang w:eastAsia="ar-SA"/>
        </w:rPr>
        <w:t>pridanej</w:t>
      </w:r>
      <w:r w:rsidR="003E67B4" w:rsidRPr="008E3DDD">
        <w:rPr>
          <w:rFonts w:ascii="Garamond" w:hAnsi="Garamond" w:cs="Arial"/>
          <w:sz w:val="22"/>
          <w:szCs w:val="22"/>
          <w:lang w:eastAsia="ar-SA"/>
        </w:rPr>
        <w:t xml:space="preserve"> </w:t>
      </w:r>
      <w:r w:rsidR="00C01371" w:rsidRPr="008E3DDD">
        <w:rPr>
          <w:rFonts w:ascii="Garamond" w:hAnsi="Garamond" w:cs="Arial"/>
          <w:sz w:val="22"/>
          <w:szCs w:val="22"/>
          <w:lang w:eastAsia="ar-SA"/>
        </w:rPr>
        <w:t>hodnoty</w:t>
      </w:r>
      <w:r w:rsidR="003E67B4" w:rsidRPr="008E3DDD">
        <w:rPr>
          <w:rFonts w:ascii="Garamond" w:hAnsi="Garamond" w:cs="Arial"/>
          <w:sz w:val="22"/>
          <w:szCs w:val="22"/>
          <w:lang w:eastAsia="ar-SA"/>
        </w:rPr>
        <w:t xml:space="preserve"> </w:t>
      </w:r>
      <w:r w:rsidR="00C01371" w:rsidRPr="008E3DDD">
        <w:rPr>
          <w:rFonts w:ascii="Garamond" w:hAnsi="Garamond" w:cs="Arial"/>
          <w:sz w:val="22"/>
          <w:szCs w:val="22"/>
          <w:lang w:eastAsia="ar-SA"/>
        </w:rPr>
        <w:t>sa</w:t>
      </w:r>
      <w:r w:rsidR="003E67B4" w:rsidRPr="008E3DDD">
        <w:rPr>
          <w:rFonts w:ascii="Garamond" w:hAnsi="Garamond" w:cs="Arial"/>
          <w:sz w:val="22"/>
          <w:szCs w:val="22"/>
          <w:lang w:eastAsia="ar-SA"/>
        </w:rPr>
        <w:t xml:space="preserve"> </w:t>
      </w:r>
      <w:r w:rsidR="00C01371" w:rsidRPr="008E3DDD">
        <w:rPr>
          <w:rFonts w:ascii="Garamond" w:hAnsi="Garamond" w:cs="Arial"/>
          <w:sz w:val="22"/>
          <w:szCs w:val="22"/>
          <w:lang w:eastAsia="ar-SA"/>
        </w:rPr>
        <w:t>bude</w:t>
      </w:r>
      <w:r w:rsidR="003E67B4" w:rsidRPr="008E3DDD">
        <w:rPr>
          <w:rFonts w:ascii="Garamond" w:hAnsi="Garamond" w:cs="Arial"/>
          <w:sz w:val="22"/>
          <w:szCs w:val="22"/>
          <w:lang w:eastAsia="ar-SA"/>
        </w:rPr>
        <w:t xml:space="preserve"> </w:t>
      </w:r>
      <w:r w:rsidR="00C01371" w:rsidRPr="008E3DDD">
        <w:rPr>
          <w:rFonts w:ascii="Garamond" w:hAnsi="Garamond" w:cs="Arial"/>
          <w:sz w:val="22"/>
          <w:szCs w:val="22"/>
          <w:lang w:eastAsia="ar-SA"/>
        </w:rPr>
        <w:t>postupovať</w:t>
      </w:r>
      <w:r w:rsidR="003E67B4" w:rsidRPr="008E3DDD">
        <w:rPr>
          <w:rFonts w:ascii="Garamond" w:hAnsi="Garamond" w:cs="Arial"/>
          <w:sz w:val="22"/>
          <w:szCs w:val="22"/>
          <w:lang w:eastAsia="ar-SA"/>
        </w:rPr>
        <w:t xml:space="preserve"> </w:t>
      </w:r>
      <w:r w:rsidR="00C01371" w:rsidRPr="008E3DDD">
        <w:rPr>
          <w:rFonts w:ascii="Garamond" w:hAnsi="Garamond" w:cs="Arial"/>
          <w:sz w:val="22"/>
          <w:szCs w:val="22"/>
          <w:lang w:eastAsia="ar-SA"/>
        </w:rPr>
        <w:t>podľa</w:t>
      </w:r>
      <w:r w:rsidR="003E67B4" w:rsidRPr="008E3DDD">
        <w:rPr>
          <w:rFonts w:ascii="Garamond" w:hAnsi="Garamond" w:cs="Arial"/>
          <w:sz w:val="22"/>
          <w:szCs w:val="22"/>
          <w:lang w:eastAsia="ar-SA"/>
        </w:rPr>
        <w:t xml:space="preserve"> </w:t>
      </w:r>
      <w:r w:rsidR="00C01371" w:rsidRPr="008E3DDD">
        <w:rPr>
          <w:rFonts w:ascii="Garamond" w:hAnsi="Garamond" w:cs="Arial"/>
          <w:sz w:val="22"/>
          <w:szCs w:val="22"/>
          <w:lang w:eastAsia="ar-SA"/>
        </w:rPr>
        <w:t>osobitných</w:t>
      </w:r>
      <w:r w:rsidR="003E67B4" w:rsidRPr="008E3DDD">
        <w:rPr>
          <w:rFonts w:ascii="Garamond" w:hAnsi="Garamond" w:cs="Arial"/>
          <w:sz w:val="22"/>
          <w:szCs w:val="22"/>
          <w:lang w:eastAsia="ar-SA"/>
        </w:rPr>
        <w:t xml:space="preserve"> </w:t>
      </w:r>
      <w:r w:rsidR="00C01371" w:rsidRPr="008E3DDD">
        <w:rPr>
          <w:rFonts w:ascii="Garamond" w:hAnsi="Garamond" w:cs="Arial"/>
          <w:sz w:val="22"/>
          <w:szCs w:val="22"/>
          <w:lang w:eastAsia="ar-SA"/>
        </w:rPr>
        <w:t>predpisov.</w:t>
      </w:r>
    </w:p>
    <w:p w14:paraId="72F972DB" w14:textId="77777777" w:rsidR="00B122FC" w:rsidRPr="008E3DDD" w:rsidRDefault="00B122FC" w:rsidP="00347C32">
      <w:pPr>
        <w:keepNext/>
        <w:keepLines/>
        <w:rPr>
          <w:rFonts w:ascii="Garamond" w:hAnsi="Garamond" w:cs="Arial"/>
          <w:sz w:val="22"/>
          <w:szCs w:val="22"/>
          <w:lang w:eastAsia="ar-SA"/>
        </w:rPr>
      </w:pPr>
    </w:p>
    <w:p w14:paraId="1D80C07F" w14:textId="7B9C66CC" w:rsidR="00B37EB5" w:rsidRPr="008E3DDD" w:rsidRDefault="00B37EB5" w:rsidP="00C86409">
      <w:pPr>
        <w:keepNext/>
        <w:keepLines/>
        <w:numPr>
          <w:ilvl w:val="0"/>
          <w:numId w:val="30"/>
        </w:numPr>
        <w:ind w:left="709" w:hanging="720"/>
        <w:contextualSpacing/>
        <w:jc w:val="both"/>
        <w:rPr>
          <w:rFonts w:ascii="Garamond" w:hAnsi="Garamond" w:cs="Arial"/>
          <w:sz w:val="22"/>
          <w:szCs w:val="22"/>
          <w:lang w:eastAsia="ar-SA"/>
        </w:rPr>
      </w:pPr>
      <w:r w:rsidRPr="008E3DDD">
        <w:rPr>
          <w:rFonts w:ascii="Garamond" w:hAnsi="Garamond"/>
          <w:sz w:val="22"/>
          <w:szCs w:val="22"/>
        </w:rPr>
        <w:lastRenderedPageBreak/>
        <w:t>Objednávateľ</w:t>
      </w:r>
      <w:r w:rsidR="003E67B4" w:rsidRPr="008E3DDD">
        <w:rPr>
          <w:rFonts w:ascii="Garamond" w:hAnsi="Garamond"/>
          <w:sz w:val="22"/>
          <w:szCs w:val="22"/>
        </w:rPr>
        <w:t xml:space="preserve"> </w:t>
      </w:r>
      <w:r w:rsidRPr="008E3DDD">
        <w:rPr>
          <w:rFonts w:ascii="Garamond" w:hAnsi="Garamond"/>
          <w:sz w:val="22"/>
          <w:szCs w:val="22"/>
        </w:rPr>
        <w:t>sa</w:t>
      </w:r>
      <w:r w:rsidR="003E67B4" w:rsidRPr="008E3DDD">
        <w:rPr>
          <w:rFonts w:ascii="Garamond" w:hAnsi="Garamond"/>
          <w:sz w:val="22"/>
          <w:szCs w:val="22"/>
        </w:rPr>
        <w:t xml:space="preserve"> </w:t>
      </w:r>
      <w:r w:rsidRPr="008E3DDD">
        <w:rPr>
          <w:rFonts w:ascii="Garamond" w:hAnsi="Garamond" w:cs="Arial"/>
          <w:sz w:val="22"/>
          <w:szCs w:val="22"/>
        </w:rPr>
        <w:t>zaväzuje</w:t>
      </w:r>
      <w:r w:rsidR="003E67B4" w:rsidRPr="008E3DDD">
        <w:rPr>
          <w:rFonts w:ascii="Garamond" w:hAnsi="Garamond"/>
          <w:sz w:val="22"/>
          <w:szCs w:val="22"/>
        </w:rPr>
        <w:t xml:space="preserve"> </w:t>
      </w:r>
      <w:r w:rsidRPr="008E3DDD">
        <w:rPr>
          <w:rFonts w:ascii="Garamond" w:hAnsi="Garamond"/>
          <w:sz w:val="22"/>
          <w:szCs w:val="22"/>
        </w:rPr>
        <w:t>uhradiť</w:t>
      </w:r>
      <w:r w:rsidR="003E67B4" w:rsidRPr="008E3DDD">
        <w:rPr>
          <w:rFonts w:ascii="Garamond" w:hAnsi="Garamond"/>
          <w:sz w:val="22"/>
          <w:szCs w:val="22"/>
        </w:rPr>
        <w:t xml:space="preserve"> </w:t>
      </w:r>
      <w:r w:rsidRPr="008E3DDD">
        <w:rPr>
          <w:rFonts w:ascii="Garamond" w:hAnsi="Garamond"/>
          <w:sz w:val="22"/>
          <w:szCs w:val="22"/>
        </w:rPr>
        <w:t>Zhotoviteľovi</w:t>
      </w:r>
      <w:r w:rsidR="003E67B4" w:rsidRPr="008E3DDD">
        <w:rPr>
          <w:rFonts w:ascii="Garamond" w:hAnsi="Garamond"/>
          <w:sz w:val="22"/>
          <w:szCs w:val="22"/>
        </w:rPr>
        <w:t xml:space="preserve"> </w:t>
      </w:r>
      <w:r w:rsidRPr="008E3DDD">
        <w:rPr>
          <w:rFonts w:ascii="Garamond" w:hAnsi="Garamond"/>
          <w:sz w:val="22"/>
          <w:szCs w:val="22"/>
        </w:rPr>
        <w:t>Cenu</w:t>
      </w:r>
      <w:r w:rsidR="003E67B4" w:rsidRPr="008E3DDD">
        <w:rPr>
          <w:rFonts w:ascii="Garamond" w:hAnsi="Garamond"/>
          <w:sz w:val="22"/>
          <w:szCs w:val="22"/>
        </w:rPr>
        <w:t xml:space="preserve"> </w:t>
      </w:r>
      <w:r w:rsidRPr="008E3DDD">
        <w:rPr>
          <w:rFonts w:ascii="Garamond" w:hAnsi="Garamond"/>
          <w:sz w:val="22"/>
          <w:szCs w:val="22"/>
        </w:rPr>
        <w:t>za</w:t>
      </w:r>
      <w:r w:rsidR="003E67B4" w:rsidRPr="008E3DDD">
        <w:rPr>
          <w:rFonts w:ascii="Garamond" w:hAnsi="Garamond"/>
          <w:sz w:val="22"/>
          <w:szCs w:val="22"/>
        </w:rPr>
        <w:t xml:space="preserve"> </w:t>
      </w:r>
      <w:r w:rsidRPr="008E3DDD">
        <w:rPr>
          <w:rFonts w:ascii="Garamond" w:hAnsi="Garamond"/>
          <w:sz w:val="22"/>
          <w:szCs w:val="22"/>
        </w:rPr>
        <w:t>Dielo</w:t>
      </w:r>
      <w:r w:rsidR="003E67B4" w:rsidRPr="008E3DDD">
        <w:rPr>
          <w:rFonts w:ascii="Garamond" w:hAnsi="Garamond"/>
          <w:sz w:val="22"/>
          <w:szCs w:val="22"/>
        </w:rPr>
        <w:t xml:space="preserve"> </w:t>
      </w:r>
      <w:r w:rsidRPr="008E3DDD">
        <w:rPr>
          <w:rFonts w:ascii="Garamond" w:hAnsi="Garamond" w:cs="Arial"/>
          <w:sz w:val="22"/>
          <w:szCs w:val="22"/>
          <w:lang w:eastAsia="ar-SA"/>
        </w:rPr>
        <w:t>na</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základe</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faktú</w:t>
      </w:r>
      <w:r w:rsidR="005C719B" w:rsidRPr="008E3DDD">
        <w:rPr>
          <w:rFonts w:ascii="Garamond" w:hAnsi="Garamond" w:cs="Arial"/>
          <w:sz w:val="22"/>
          <w:szCs w:val="22"/>
          <w:lang w:eastAsia="ar-SA"/>
        </w:rPr>
        <w:t>ry</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vystaven</w:t>
      </w:r>
      <w:r w:rsidR="005C719B" w:rsidRPr="008E3DDD">
        <w:rPr>
          <w:rFonts w:ascii="Garamond" w:hAnsi="Garamond" w:cs="Arial"/>
          <w:sz w:val="22"/>
          <w:szCs w:val="22"/>
          <w:lang w:eastAsia="ar-SA"/>
        </w:rPr>
        <w:t>ej</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po</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riadnom</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dokončení</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a</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odovzdaní</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Diela</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podľa</w:t>
      </w:r>
      <w:r w:rsidR="003E67B4" w:rsidRPr="008E3DDD">
        <w:rPr>
          <w:rFonts w:ascii="Garamond" w:hAnsi="Garamond" w:cs="Arial"/>
          <w:sz w:val="22"/>
          <w:szCs w:val="22"/>
          <w:lang w:eastAsia="ar-SA"/>
        </w:rPr>
        <w:t xml:space="preserve"> </w:t>
      </w:r>
      <w:r w:rsidRPr="00926B68">
        <w:rPr>
          <w:rFonts w:ascii="Garamond" w:hAnsi="Garamond" w:cs="Arial"/>
          <w:sz w:val="22"/>
          <w:szCs w:val="22"/>
          <w:lang w:eastAsia="ar-SA"/>
        </w:rPr>
        <w:t>článku</w:t>
      </w:r>
      <w:r w:rsidR="003E67B4" w:rsidRPr="00926B68">
        <w:rPr>
          <w:rFonts w:ascii="Garamond" w:hAnsi="Garamond" w:cs="Arial"/>
          <w:sz w:val="22"/>
          <w:szCs w:val="22"/>
          <w:lang w:eastAsia="ar-SA"/>
        </w:rPr>
        <w:t xml:space="preserve"> </w:t>
      </w:r>
      <w:r w:rsidR="00602B30" w:rsidRPr="00926B68">
        <w:rPr>
          <w:rFonts w:ascii="Garamond" w:hAnsi="Garamond" w:cs="Arial"/>
          <w:sz w:val="22"/>
          <w:szCs w:val="22"/>
          <w:lang w:eastAsia="ar-SA"/>
        </w:rPr>
        <w:t>4</w:t>
      </w:r>
      <w:r w:rsidR="003E67B4" w:rsidRPr="00926B68">
        <w:rPr>
          <w:rFonts w:ascii="Garamond" w:hAnsi="Garamond" w:cs="Arial"/>
          <w:sz w:val="22"/>
          <w:szCs w:val="22"/>
          <w:lang w:eastAsia="ar-SA"/>
        </w:rPr>
        <w:t xml:space="preserve"> </w:t>
      </w:r>
      <w:r w:rsidRPr="00926B68">
        <w:rPr>
          <w:rFonts w:ascii="Garamond" w:hAnsi="Garamond" w:cs="Arial"/>
          <w:sz w:val="22"/>
          <w:szCs w:val="22"/>
          <w:lang w:eastAsia="ar-SA"/>
        </w:rPr>
        <w:t>bod</w:t>
      </w:r>
      <w:r w:rsidR="003E67B4" w:rsidRPr="00926B68">
        <w:rPr>
          <w:rFonts w:ascii="Garamond" w:hAnsi="Garamond" w:cs="Arial"/>
          <w:sz w:val="22"/>
          <w:szCs w:val="22"/>
          <w:lang w:eastAsia="ar-SA"/>
        </w:rPr>
        <w:t xml:space="preserve"> </w:t>
      </w:r>
      <w:r w:rsidR="00602B30" w:rsidRPr="00926B68">
        <w:rPr>
          <w:rFonts w:ascii="Garamond" w:hAnsi="Garamond" w:cs="Arial"/>
          <w:sz w:val="22"/>
          <w:szCs w:val="22"/>
          <w:lang w:eastAsia="ar-SA"/>
        </w:rPr>
        <w:t>4.3</w:t>
      </w:r>
      <w:r w:rsidR="003E67B4" w:rsidRPr="00926B68">
        <w:rPr>
          <w:rFonts w:ascii="Garamond" w:hAnsi="Garamond" w:cs="Arial"/>
          <w:sz w:val="22"/>
          <w:szCs w:val="22"/>
          <w:lang w:eastAsia="ar-SA"/>
        </w:rPr>
        <w:t xml:space="preserve"> </w:t>
      </w:r>
      <w:r w:rsidRPr="00926B68">
        <w:rPr>
          <w:rFonts w:ascii="Garamond" w:hAnsi="Garamond" w:cs="Arial"/>
          <w:sz w:val="22"/>
          <w:szCs w:val="22"/>
          <w:lang w:eastAsia="ar-SA"/>
        </w:rPr>
        <w:t>Zmluvy</w:t>
      </w:r>
      <w:r w:rsidR="00076F5C">
        <w:rPr>
          <w:rFonts w:ascii="Garamond" w:hAnsi="Garamond" w:cs="Arial"/>
          <w:sz w:val="22"/>
          <w:szCs w:val="22"/>
          <w:lang w:eastAsia="ar-SA"/>
        </w:rPr>
        <w:t xml:space="preserve"> a/</w:t>
      </w:r>
      <w:r w:rsidR="00276B94">
        <w:rPr>
          <w:rFonts w:ascii="Garamond" w:hAnsi="Garamond" w:cs="Arial"/>
          <w:sz w:val="22"/>
          <w:szCs w:val="22"/>
          <w:lang w:eastAsia="ar-SA"/>
        </w:rPr>
        <w:t xml:space="preserve"> alebo článku 5 bod 5.2. Zmluvy</w:t>
      </w:r>
      <w:r w:rsidRPr="008E3DDD">
        <w:rPr>
          <w:rFonts w:ascii="Garamond" w:hAnsi="Garamond" w:cs="Arial"/>
          <w:sz w:val="22"/>
          <w:szCs w:val="22"/>
          <w:lang w:eastAsia="ar-SA"/>
        </w:rPr>
        <w:t>.</w:t>
      </w:r>
      <w:r w:rsidR="003E67B4" w:rsidRPr="008E3DDD">
        <w:rPr>
          <w:rFonts w:ascii="Garamond" w:hAnsi="Garamond" w:cs="Arial"/>
          <w:color w:val="000000"/>
          <w:sz w:val="22"/>
          <w:szCs w:val="22"/>
        </w:rPr>
        <w:t xml:space="preserve"> </w:t>
      </w:r>
      <w:r w:rsidRPr="008E3DDD">
        <w:rPr>
          <w:rFonts w:ascii="Garamond" w:hAnsi="Garamond" w:cs="Arial"/>
          <w:color w:val="000000"/>
          <w:sz w:val="22"/>
          <w:szCs w:val="22"/>
        </w:rPr>
        <w:t>Zhotoviteľ</w:t>
      </w:r>
      <w:r w:rsidR="003E67B4" w:rsidRPr="008E3DDD">
        <w:rPr>
          <w:rFonts w:ascii="Garamond" w:hAnsi="Garamond" w:cs="Arial"/>
          <w:color w:val="000000"/>
          <w:sz w:val="22"/>
          <w:szCs w:val="22"/>
        </w:rPr>
        <w:t xml:space="preserve"> </w:t>
      </w:r>
      <w:r w:rsidRPr="008E3DDD">
        <w:rPr>
          <w:rFonts w:ascii="Garamond" w:hAnsi="Garamond" w:cs="Arial"/>
          <w:color w:val="000000"/>
          <w:sz w:val="22"/>
          <w:szCs w:val="22"/>
        </w:rPr>
        <w:t>vystaví</w:t>
      </w:r>
      <w:r w:rsidR="003E67B4" w:rsidRPr="008E3DDD">
        <w:rPr>
          <w:rFonts w:ascii="Garamond" w:hAnsi="Garamond" w:cs="Arial"/>
          <w:color w:val="000000"/>
          <w:sz w:val="22"/>
          <w:szCs w:val="22"/>
        </w:rPr>
        <w:t xml:space="preserve"> </w:t>
      </w:r>
      <w:r w:rsidRPr="008E3DDD">
        <w:rPr>
          <w:rFonts w:ascii="Garamond" w:hAnsi="Garamond" w:cs="Arial"/>
          <w:color w:val="000000"/>
          <w:sz w:val="22"/>
          <w:szCs w:val="22"/>
        </w:rPr>
        <w:t>Objednávateľovi</w:t>
      </w:r>
      <w:r w:rsidR="003E67B4" w:rsidRPr="008E3DDD">
        <w:rPr>
          <w:rFonts w:ascii="Garamond" w:hAnsi="Garamond" w:cs="Arial"/>
          <w:color w:val="000000"/>
          <w:sz w:val="22"/>
          <w:szCs w:val="22"/>
        </w:rPr>
        <w:t xml:space="preserve"> </w:t>
      </w:r>
      <w:r w:rsidRPr="008E3DDD">
        <w:rPr>
          <w:rFonts w:ascii="Garamond" w:hAnsi="Garamond" w:cs="Arial"/>
          <w:color w:val="000000"/>
          <w:sz w:val="22"/>
          <w:szCs w:val="22"/>
        </w:rPr>
        <w:t>faktúru</w:t>
      </w:r>
      <w:r w:rsidR="003E67B4" w:rsidRPr="008E3DDD">
        <w:rPr>
          <w:rFonts w:ascii="Garamond" w:hAnsi="Garamond" w:cs="Arial"/>
          <w:color w:val="000000"/>
          <w:sz w:val="22"/>
          <w:szCs w:val="22"/>
        </w:rPr>
        <w:t xml:space="preserve"> </w:t>
      </w:r>
      <w:r w:rsidRPr="008E3DDD">
        <w:rPr>
          <w:rFonts w:ascii="Garamond" w:hAnsi="Garamond" w:cs="Arial"/>
          <w:color w:val="000000"/>
          <w:sz w:val="22"/>
          <w:szCs w:val="22"/>
        </w:rPr>
        <w:t>a</w:t>
      </w:r>
      <w:r w:rsidR="003E67B4" w:rsidRPr="008E3DDD">
        <w:rPr>
          <w:rFonts w:ascii="Garamond" w:hAnsi="Garamond" w:cs="Arial"/>
          <w:color w:val="000000"/>
          <w:sz w:val="22"/>
          <w:szCs w:val="22"/>
        </w:rPr>
        <w:t xml:space="preserve"> </w:t>
      </w:r>
      <w:r w:rsidRPr="008E3DDD">
        <w:rPr>
          <w:rFonts w:ascii="Garamond" w:hAnsi="Garamond" w:cs="Arial"/>
          <w:color w:val="000000"/>
          <w:sz w:val="22"/>
          <w:szCs w:val="22"/>
        </w:rPr>
        <w:t>doručí</w:t>
      </w:r>
      <w:r w:rsidR="003E67B4" w:rsidRPr="008E3DDD">
        <w:rPr>
          <w:rFonts w:ascii="Garamond" w:hAnsi="Garamond" w:cs="Arial"/>
          <w:color w:val="000000"/>
          <w:sz w:val="22"/>
          <w:szCs w:val="22"/>
        </w:rPr>
        <w:t xml:space="preserve"> </w:t>
      </w:r>
      <w:r w:rsidRPr="008E3DDD">
        <w:rPr>
          <w:rFonts w:ascii="Garamond" w:hAnsi="Garamond" w:cs="Arial"/>
          <w:color w:val="000000"/>
          <w:sz w:val="22"/>
          <w:szCs w:val="22"/>
        </w:rPr>
        <w:t>ju</w:t>
      </w:r>
      <w:r w:rsidR="003E67B4" w:rsidRPr="008E3DDD">
        <w:rPr>
          <w:rFonts w:ascii="Garamond" w:hAnsi="Garamond" w:cs="Arial"/>
          <w:color w:val="000000"/>
          <w:sz w:val="22"/>
          <w:szCs w:val="22"/>
        </w:rPr>
        <w:t xml:space="preserve"> </w:t>
      </w:r>
      <w:r w:rsidRPr="008E3DDD">
        <w:rPr>
          <w:rFonts w:ascii="Garamond" w:hAnsi="Garamond" w:cs="Arial"/>
          <w:color w:val="000000"/>
          <w:sz w:val="22"/>
          <w:szCs w:val="22"/>
        </w:rPr>
        <w:t>Objednávateľovi</w:t>
      </w:r>
      <w:r w:rsidR="003E67B4" w:rsidRPr="008E3DDD">
        <w:rPr>
          <w:rFonts w:ascii="Garamond" w:hAnsi="Garamond" w:cs="Arial"/>
          <w:color w:val="000000"/>
          <w:sz w:val="22"/>
          <w:szCs w:val="22"/>
        </w:rPr>
        <w:t xml:space="preserve"> </w:t>
      </w:r>
      <w:r w:rsidRPr="008E3DDD">
        <w:rPr>
          <w:rFonts w:ascii="Garamond" w:hAnsi="Garamond" w:cs="Arial"/>
          <w:color w:val="000000"/>
          <w:sz w:val="22"/>
          <w:szCs w:val="22"/>
        </w:rPr>
        <w:t>najneskôr</w:t>
      </w:r>
      <w:r w:rsidR="003E67B4" w:rsidRPr="008E3DDD">
        <w:rPr>
          <w:rFonts w:ascii="Garamond" w:hAnsi="Garamond" w:cs="Arial"/>
          <w:color w:val="000000"/>
          <w:sz w:val="22"/>
          <w:szCs w:val="22"/>
        </w:rPr>
        <w:t xml:space="preserve"> </w:t>
      </w:r>
      <w:r w:rsidRPr="008E3DDD">
        <w:rPr>
          <w:rFonts w:ascii="Garamond" w:hAnsi="Garamond" w:cs="Arial"/>
          <w:color w:val="000000"/>
          <w:sz w:val="22"/>
          <w:szCs w:val="22"/>
        </w:rPr>
        <w:t>do</w:t>
      </w:r>
      <w:r w:rsidR="003E67B4" w:rsidRPr="008E3DDD">
        <w:rPr>
          <w:rFonts w:ascii="Garamond" w:hAnsi="Garamond" w:cs="Arial"/>
          <w:color w:val="000000"/>
          <w:sz w:val="22"/>
          <w:szCs w:val="22"/>
        </w:rPr>
        <w:t xml:space="preserve"> </w:t>
      </w:r>
      <w:r w:rsidRPr="008E3DDD">
        <w:rPr>
          <w:rFonts w:ascii="Garamond" w:hAnsi="Garamond" w:cs="Arial"/>
          <w:color w:val="000000"/>
          <w:sz w:val="22"/>
          <w:szCs w:val="22"/>
        </w:rPr>
        <w:t>3</w:t>
      </w:r>
      <w:r w:rsidR="003E67B4" w:rsidRPr="008E3DDD">
        <w:rPr>
          <w:rFonts w:ascii="Garamond" w:hAnsi="Garamond" w:cs="Arial"/>
          <w:color w:val="000000"/>
          <w:sz w:val="22"/>
          <w:szCs w:val="22"/>
        </w:rPr>
        <w:t xml:space="preserve"> </w:t>
      </w:r>
      <w:r w:rsidRPr="008E3DDD">
        <w:rPr>
          <w:rFonts w:ascii="Garamond" w:hAnsi="Garamond" w:cs="Arial"/>
          <w:color w:val="000000"/>
          <w:sz w:val="22"/>
          <w:szCs w:val="22"/>
        </w:rPr>
        <w:t>(troch)</w:t>
      </w:r>
      <w:r w:rsidR="003E67B4" w:rsidRPr="008E3DDD">
        <w:rPr>
          <w:rFonts w:ascii="Garamond" w:hAnsi="Garamond" w:cs="Arial"/>
          <w:color w:val="000000"/>
          <w:sz w:val="22"/>
          <w:szCs w:val="22"/>
        </w:rPr>
        <w:t xml:space="preserve"> </w:t>
      </w:r>
      <w:r w:rsidRPr="008E3DDD">
        <w:rPr>
          <w:rFonts w:ascii="Garamond" w:hAnsi="Garamond" w:cs="Arial"/>
          <w:color w:val="000000"/>
          <w:sz w:val="22"/>
          <w:szCs w:val="22"/>
        </w:rPr>
        <w:t>Pracovných</w:t>
      </w:r>
      <w:r w:rsidR="003E67B4" w:rsidRPr="008E3DDD">
        <w:rPr>
          <w:rFonts w:ascii="Garamond" w:hAnsi="Garamond" w:cs="Arial"/>
          <w:color w:val="000000"/>
          <w:sz w:val="22"/>
          <w:szCs w:val="22"/>
        </w:rPr>
        <w:t xml:space="preserve"> </w:t>
      </w:r>
      <w:r w:rsidRPr="008E3DDD">
        <w:rPr>
          <w:rFonts w:ascii="Garamond" w:hAnsi="Garamond"/>
          <w:sz w:val="22"/>
          <w:szCs w:val="22"/>
        </w:rPr>
        <w:t>dní</w:t>
      </w:r>
      <w:r w:rsidR="003E67B4" w:rsidRPr="008E3DDD">
        <w:rPr>
          <w:rFonts w:ascii="Garamond" w:hAnsi="Garamond" w:cs="Arial"/>
          <w:color w:val="000000"/>
          <w:sz w:val="22"/>
          <w:szCs w:val="22"/>
        </w:rPr>
        <w:t xml:space="preserve"> </w:t>
      </w:r>
      <w:r w:rsidRPr="008E3DDD">
        <w:rPr>
          <w:rFonts w:ascii="Garamond" w:hAnsi="Garamond" w:cs="Arial"/>
          <w:sz w:val="22"/>
          <w:szCs w:val="22"/>
          <w:lang w:eastAsia="ar-SA"/>
        </w:rPr>
        <w:t>odo</w:t>
      </w:r>
      <w:r w:rsidR="003E67B4" w:rsidRPr="008E3DDD">
        <w:rPr>
          <w:rFonts w:ascii="Garamond" w:hAnsi="Garamond" w:cs="Arial"/>
          <w:color w:val="000000"/>
          <w:sz w:val="22"/>
          <w:szCs w:val="22"/>
        </w:rPr>
        <w:t xml:space="preserve"> </w:t>
      </w:r>
      <w:r w:rsidRPr="008E3DDD">
        <w:rPr>
          <w:rFonts w:ascii="Garamond" w:hAnsi="Garamond" w:cs="Arial"/>
          <w:color w:val="000000"/>
          <w:sz w:val="22"/>
          <w:szCs w:val="22"/>
        </w:rPr>
        <w:t>dňa</w:t>
      </w:r>
      <w:r w:rsidR="003E67B4" w:rsidRPr="008E3DDD">
        <w:rPr>
          <w:rFonts w:ascii="Garamond" w:hAnsi="Garamond" w:cs="Arial"/>
          <w:color w:val="000000"/>
          <w:sz w:val="22"/>
          <w:szCs w:val="22"/>
        </w:rPr>
        <w:t xml:space="preserve"> </w:t>
      </w:r>
      <w:r w:rsidRPr="008E3DDD">
        <w:rPr>
          <w:rFonts w:ascii="Garamond" w:hAnsi="Garamond" w:cs="Arial"/>
          <w:sz w:val="22"/>
          <w:szCs w:val="22"/>
          <w:lang w:eastAsia="ar-SA"/>
        </w:rPr>
        <w:t>podpisu</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Preberacieho</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protokolu</w:t>
      </w:r>
      <w:r w:rsidR="00076F5C">
        <w:rPr>
          <w:rFonts w:ascii="Garamond" w:hAnsi="Garamond" w:cs="Arial"/>
          <w:sz w:val="22"/>
          <w:szCs w:val="22"/>
          <w:lang w:eastAsia="ar-SA"/>
        </w:rPr>
        <w:t xml:space="preserve"> a/alebo Preberacieho protokolu - prác</w:t>
      </w:r>
      <w:r w:rsidR="00D71DB4" w:rsidRPr="008E3DDD">
        <w:rPr>
          <w:rFonts w:ascii="Garamond" w:hAnsi="Garamond" w:cs="Arial"/>
          <w:sz w:val="22"/>
          <w:szCs w:val="22"/>
          <w:lang w:eastAsia="ar-SA"/>
        </w:rPr>
        <w:t>.</w:t>
      </w:r>
      <w:r w:rsidR="003E67B4" w:rsidRPr="008E3DDD">
        <w:rPr>
          <w:rFonts w:ascii="Garamond" w:hAnsi="Garamond" w:cs="Arial"/>
          <w:sz w:val="22"/>
          <w:szCs w:val="22"/>
          <w:lang w:eastAsia="ar-SA"/>
        </w:rPr>
        <w:t xml:space="preserve"> </w:t>
      </w:r>
    </w:p>
    <w:p w14:paraId="61CF6A52" w14:textId="77777777" w:rsidR="00602B30" w:rsidRPr="008E3DDD" w:rsidRDefault="00602B30" w:rsidP="00347C32">
      <w:pPr>
        <w:keepNext/>
        <w:keepLines/>
        <w:ind w:left="720"/>
        <w:contextualSpacing/>
        <w:jc w:val="both"/>
        <w:rPr>
          <w:rFonts w:ascii="Garamond" w:hAnsi="Garamond" w:cs="Arial"/>
          <w:sz w:val="22"/>
          <w:szCs w:val="22"/>
          <w:lang w:eastAsia="ar-SA"/>
        </w:rPr>
      </w:pPr>
    </w:p>
    <w:p w14:paraId="3B7EC794" w14:textId="2B802E28" w:rsidR="00C52905" w:rsidRPr="008E3DDD" w:rsidRDefault="00C52905" w:rsidP="00C86409">
      <w:pPr>
        <w:keepNext/>
        <w:keepLines/>
        <w:numPr>
          <w:ilvl w:val="0"/>
          <w:numId w:val="30"/>
        </w:numPr>
        <w:ind w:left="709" w:hanging="720"/>
        <w:contextualSpacing/>
        <w:jc w:val="both"/>
        <w:rPr>
          <w:rFonts w:ascii="Garamond" w:hAnsi="Garamond" w:cs="Arial"/>
          <w:sz w:val="22"/>
          <w:szCs w:val="22"/>
          <w:lang w:eastAsia="ar-SA"/>
        </w:rPr>
      </w:pPr>
      <w:r w:rsidRPr="008E3DDD">
        <w:rPr>
          <w:rFonts w:ascii="Garamond" w:hAnsi="Garamond"/>
          <w:sz w:val="22"/>
          <w:szCs w:val="22"/>
        </w:rPr>
        <w:t>Faktúra</w:t>
      </w:r>
      <w:r w:rsidR="003E67B4" w:rsidRPr="008E3DDD">
        <w:rPr>
          <w:rFonts w:ascii="Garamond" w:hAnsi="Garamond"/>
          <w:sz w:val="22"/>
          <w:szCs w:val="22"/>
        </w:rPr>
        <w:t xml:space="preserve"> </w:t>
      </w:r>
      <w:r w:rsidRPr="008E3DDD">
        <w:rPr>
          <w:rFonts w:ascii="Garamond" w:hAnsi="Garamond"/>
          <w:sz w:val="22"/>
          <w:szCs w:val="22"/>
        </w:rPr>
        <w:t>musí</w:t>
      </w:r>
      <w:r w:rsidR="003E67B4" w:rsidRPr="008E3DDD">
        <w:rPr>
          <w:rFonts w:ascii="Garamond" w:hAnsi="Garamond"/>
          <w:sz w:val="22"/>
          <w:szCs w:val="22"/>
        </w:rPr>
        <w:t xml:space="preserve"> </w:t>
      </w:r>
      <w:r w:rsidRPr="008E3DDD">
        <w:rPr>
          <w:rFonts w:ascii="Garamond" w:hAnsi="Garamond"/>
          <w:sz w:val="22"/>
          <w:szCs w:val="22"/>
        </w:rPr>
        <w:t>obsahovať</w:t>
      </w:r>
      <w:r w:rsidR="003E67B4" w:rsidRPr="008E3DDD">
        <w:rPr>
          <w:rFonts w:ascii="Garamond" w:hAnsi="Garamond"/>
          <w:sz w:val="22"/>
          <w:szCs w:val="22"/>
        </w:rPr>
        <w:t xml:space="preserve"> </w:t>
      </w:r>
      <w:r w:rsidRPr="008E3DDD">
        <w:rPr>
          <w:rFonts w:ascii="Garamond" w:hAnsi="Garamond"/>
          <w:sz w:val="22"/>
          <w:szCs w:val="22"/>
        </w:rPr>
        <w:t>všetky</w:t>
      </w:r>
      <w:r w:rsidR="003E67B4" w:rsidRPr="008E3DDD">
        <w:rPr>
          <w:rFonts w:ascii="Garamond" w:hAnsi="Garamond"/>
          <w:sz w:val="22"/>
          <w:szCs w:val="22"/>
        </w:rPr>
        <w:t xml:space="preserve"> </w:t>
      </w:r>
      <w:r w:rsidRPr="008E3DDD">
        <w:rPr>
          <w:rFonts w:ascii="Garamond" w:hAnsi="Garamond"/>
          <w:sz w:val="22"/>
          <w:szCs w:val="22"/>
        </w:rPr>
        <w:t>náležitosti</w:t>
      </w:r>
      <w:r w:rsidR="003E67B4" w:rsidRPr="008E3DDD">
        <w:rPr>
          <w:rFonts w:ascii="Garamond" w:hAnsi="Garamond"/>
          <w:sz w:val="22"/>
          <w:szCs w:val="22"/>
        </w:rPr>
        <w:t xml:space="preserve"> </w:t>
      </w:r>
      <w:r w:rsidRPr="008E3DDD">
        <w:rPr>
          <w:rFonts w:ascii="Garamond" w:hAnsi="Garamond"/>
          <w:sz w:val="22"/>
          <w:szCs w:val="22"/>
        </w:rPr>
        <w:t>účtovného</w:t>
      </w:r>
      <w:r w:rsidR="003E67B4" w:rsidRPr="008E3DDD">
        <w:rPr>
          <w:rFonts w:ascii="Garamond" w:hAnsi="Garamond"/>
          <w:sz w:val="22"/>
          <w:szCs w:val="22"/>
        </w:rPr>
        <w:t xml:space="preserve"> </w:t>
      </w:r>
      <w:r w:rsidRPr="008E3DDD">
        <w:rPr>
          <w:rFonts w:ascii="Garamond" w:hAnsi="Garamond"/>
          <w:sz w:val="22"/>
          <w:szCs w:val="22"/>
        </w:rPr>
        <w:t>dokladu</w:t>
      </w:r>
      <w:r w:rsidR="003E67B4" w:rsidRPr="008E3DDD">
        <w:rPr>
          <w:rFonts w:ascii="Garamond" w:hAnsi="Garamond"/>
          <w:sz w:val="22"/>
          <w:szCs w:val="22"/>
        </w:rPr>
        <w:t xml:space="preserve"> </w:t>
      </w:r>
      <w:r w:rsidRPr="008E3DDD">
        <w:rPr>
          <w:rFonts w:ascii="Garamond" w:hAnsi="Garamond"/>
          <w:sz w:val="22"/>
          <w:szCs w:val="22"/>
        </w:rPr>
        <w:t>podľa</w:t>
      </w:r>
      <w:r w:rsidR="003E67B4" w:rsidRPr="008E3DDD">
        <w:rPr>
          <w:rFonts w:ascii="Garamond" w:hAnsi="Garamond"/>
          <w:sz w:val="22"/>
          <w:szCs w:val="22"/>
        </w:rPr>
        <w:t xml:space="preserve"> </w:t>
      </w:r>
      <w:r w:rsidRPr="008E3DDD">
        <w:rPr>
          <w:rFonts w:ascii="Garamond" w:hAnsi="Garamond"/>
          <w:sz w:val="22"/>
          <w:szCs w:val="22"/>
        </w:rPr>
        <w:t>§</w:t>
      </w:r>
      <w:r w:rsidR="003E67B4" w:rsidRPr="008E3DDD">
        <w:rPr>
          <w:rFonts w:ascii="Garamond" w:hAnsi="Garamond"/>
          <w:sz w:val="22"/>
          <w:szCs w:val="22"/>
        </w:rPr>
        <w:t xml:space="preserve"> </w:t>
      </w:r>
      <w:r w:rsidRPr="008E3DDD">
        <w:rPr>
          <w:rFonts w:ascii="Garamond" w:hAnsi="Garamond"/>
          <w:sz w:val="22"/>
          <w:szCs w:val="22"/>
        </w:rPr>
        <w:t>10</w:t>
      </w:r>
      <w:r w:rsidR="003E67B4" w:rsidRPr="008E3DDD">
        <w:rPr>
          <w:rFonts w:ascii="Garamond" w:hAnsi="Garamond"/>
          <w:sz w:val="22"/>
          <w:szCs w:val="22"/>
        </w:rPr>
        <w:t xml:space="preserve"> </w:t>
      </w:r>
      <w:r w:rsidRPr="008E3DDD">
        <w:rPr>
          <w:rFonts w:ascii="Garamond" w:hAnsi="Garamond"/>
          <w:sz w:val="22"/>
          <w:szCs w:val="22"/>
        </w:rPr>
        <w:t>zákona</w:t>
      </w:r>
      <w:r w:rsidR="003E67B4" w:rsidRPr="008E3DDD">
        <w:rPr>
          <w:rFonts w:ascii="Garamond" w:hAnsi="Garamond"/>
          <w:sz w:val="22"/>
          <w:szCs w:val="22"/>
        </w:rPr>
        <w:t xml:space="preserve"> </w:t>
      </w:r>
      <w:r w:rsidRPr="008E3DDD">
        <w:rPr>
          <w:rFonts w:ascii="Garamond" w:hAnsi="Garamond"/>
          <w:sz w:val="22"/>
          <w:szCs w:val="22"/>
        </w:rPr>
        <w:t>č.</w:t>
      </w:r>
      <w:r w:rsidR="003E67B4" w:rsidRPr="008E3DDD">
        <w:rPr>
          <w:rFonts w:ascii="Garamond" w:hAnsi="Garamond"/>
          <w:sz w:val="22"/>
          <w:szCs w:val="22"/>
        </w:rPr>
        <w:t xml:space="preserve"> </w:t>
      </w:r>
      <w:r w:rsidRPr="008E3DDD">
        <w:rPr>
          <w:rFonts w:ascii="Garamond" w:hAnsi="Garamond"/>
          <w:sz w:val="22"/>
          <w:szCs w:val="22"/>
        </w:rPr>
        <w:t>431/2002</w:t>
      </w:r>
      <w:r w:rsidR="003E67B4" w:rsidRPr="008E3DDD">
        <w:rPr>
          <w:rFonts w:ascii="Garamond" w:hAnsi="Garamond"/>
          <w:sz w:val="22"/>
          <w:szCs w:val="22"/>
        </w:rPr>
        <w:t xml:space="preserve"> </w:t>
      </w:r>
      <w:r w:rsidRPr="008E3DDD">
        <w:rPr>
          <w:rFonts w:ascii="Garamond" w:hAnsi="Garamond"/>
          <w:sz w:val="22"/>
          <w:szCs w:val="22"/>
        </w:rPr>
        <w:t>Z.</w:t>
      </w:r>
      <w:r w:rsidR="003E67B4" w:rsidRPr="008E3DDD">
        <w:rPr>
          <w:rFonts w:ascii="Garamond" w:hAnsi="Garamond"/>
          <w:sz w:val="22"/>
          <w:szCs w:val="22"/>
        </w:rPr>
        <w:t xml:space="preserve"> </w:t>
      </w:r>
      <w:r w:rsidRPr="008E3DDD">
        <w:rPr>
          <w:rFonts w:ascii="Garamond" w:hAnsi="Garamond"/>
          <w:sz w:val="22"/>
          <w:szCs w:val="22"/>
        </w:rPr>
        <w:t>z.</w:t>
      </w:r>
      <w:r w:rsidR="003E67B4" w:rsidRPr="008E3DDD">
        <w:rPr>
          <w:rFonts w:ascii="Garamond" w:hAnsi="Garamond"/>
          <w:sz w:val="22"/>
          <w:szCs w:val="22"/>
        </w:rPr>
        <w:t xml:space="preserve"> </w:t>
      </w:r>
      <w:r w:rsidRPr="008E3DDD">
        <w:rPr>
          <w:rFonts w:ascii="Garamond" w:hAnsi="Garamond"/>
          <w:sz w:val="22"/>
          <w:szCs w:val="22"/>
        </w:rPr>
        <w:t>o</w:t>
      </w:r>
      <w:r w:rsidR="003E67B4" w:rsidRPr="008E3DDD">
        <w:rPr>
          <w:rFonts w:ascii="Garamond" w:hAnsi="Garamond"/>
          <w:sz w:val="22"/>
          <w:szCs w:val="22"/>
        </w:rPr>
        <w:t xml:space="preserve"> </w:t>
      </w:r>
      <w:r w:rsidRPr="008E3DDD">
        <w:rPr>
          <w:rFonts w:ascii="Garamond" w:hAnsi="Garamond"/>
          <w:sz w:val="22"/>
          <w:szCs w:val="22"/>
        </w:rPr>
        <w:t>účtovníctve</w:t>
      </w:r>
      <w:r w:rsidR="003E67B4" w:rsidRPr="008E3DDD">
        <w:rPr>
          <w:rFonts w:ascii="Garamond" w:hAnsi="Garamond"/>
          <w:sz w:val="22"/>
          <w:szCs w:val="22"/>
        </w:rPr>
        <w:t xml:space="preserve"> </w:t>
      </w:r>
      <w:r w:rsidR="00C621D4"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znení</w:t>
      </w:r>
      <w:r w:rsidR="003E67B4" w:rsidRPr="008E3DDD">
        <w:rPr>
          <w:rFonts w:ascii="Garamond" w:hAnsi="Garamond"/>
          <w:sz w:val="22"/>
          <w:szCs w:val="22"/>
        </w:rPr>
        <w:t xml:space="preserve"> </w:t>
      </w:r>
      <w:r w:rsidRPr="008E3DDD">
        <w:rPr>
          <w:rFonts w:ascii="Garamond" w:hAnsi="Garamond"/>
          <w:sz w:val="22"/>
          <w:szCs w:val="22"/>
        </w:rPr>
        <w:t>neskorších</w:t>
      </w:r>
      <w:r w:rsidR="003E67B4" w:rsidRPr="008E3DDD">
        <w:rPr>
          <w:rFonts w:ascii="Garamond" w:hAnsi="Garamond"/>
          <w:sz w:val="22"/>
          <w:szCs w:val="22"/>
        </w:rPr>
        <w:t xml:space="preserve"> </w:t>
      </w:r>
      <w:r w:rsidRPr="008E3DDD">
        <w:rPr>
          <w:rFonts w:ascii="Garamond" w:hAnsi="Garamond"/>
          <w:sz w:val="22"/>
          <w:szCs w:val="22"/>
        </w:rPr>
        <w:t>predpisov,</w:t>
      </w:r>
      <w:r w:rsidR="003E67B4" w:rsidRPr="008E3DDD">
        <w:rPr>
          <w:rFonts w:ascii="Garamond" w:hAnsi="Garamond"/>
          <w:sz w:val="22"/>
          <w:szCs w:val="22"/>
        </w:rPr>
        <w:t xml:space="preserve"> </w:t>
      </w:r>
      <w:r w:rsidRPr="008E3DDD">
        <w:rPr>
          <w:rFonts w:ascii="Garamond" w:hAnsi="Garamond"/>
          <w:sz w:val="22"/>
          <w:szCs w:val="22"/>
        </w:rPr>
        <w:t>náležitosti</w:t>
      </w:r>
      <w:r w:rsidR="003E67B4" w:rsidRPr="008E3DDD">
        <w:rPr>
          <w:rFonts w:ascii="Garamond" w:hAnsi="Garamond"/>
          <w:sz w:val="22"/>
          <w:szCs w:val="22"/>
        </w:rPr>
        <w:t xml:space="preserve"> </w:t>
      </w:r>
      <w:r w:rsidRPr="008E3DDD">
        <w:rPr>
          <w:rFonts w:ascii="Garamond" w:hAnsi="Garamond"/>
          <w:sz w:val="22"/>
          <w:szCs w:val="22"/>
        </w:rPr>
        <w:t>podľa</w:t>
      </w:r>
      <w:r w:rsidR="003E67B4" w:rsidRPr="008E3DDD">
        <w:rPr>
          <w:rFonts w:ascii="Garamond" w:hAnsi="Garamond"/>
          <w:sz w:val="22"/>
          <w:szCs w:val="22"/>
        </w:rPr>
        <w:t xml:space="preserve"> </w:t>
      </w:r>
      <w:r w:rsidRPr="008E3DDD">
        <w:rPr>
          <w:rFonts w:ascii="Garamond" w:hAnsi="Garamond"/>
          <w:sz w:val="22"/>
          <w:szCs w:val="22"/>
        </w:rPr>
        <w:t>§</w:t>
      </w:r>
      <w:r w:rsidR="003E67B4" w:rsidRPr="008E3DDD">
        <w:rPr>
          <w:rFonts w:ascii="Garamond" w:hAnsi="Garamond"/>
          <w:sz w:val="22"/>
          <w:szCs w:val="22"/>
        </w:rPr>
        <w:t xml:space="preserve"> </w:t>
      </w:r>
      <w:r w:rsidRPr="008E3DDD">
        <w:rPr>
          <w:rFonts w:ascii="Garamond" w:hAnsi="Garamond"/>
          <w:sz w:val="22"/>
          <w:szCs w:val="22"/>
        </w:rPr>
        <w:t>74</w:t>
      </w:r>
      <w:r w:rsidR="003E67B4" w:rsidRPr="008E3DDD">
        <w:rPr>
          <w:rFonts w:ascii="Garamond" w:hAnsi="Garamond"/>
          <w:sz w:val="22"/>
          <w:szCs w:val="22"/>
        </w:rPr>
        <w:t xml:space="preserve"> </w:t>
      </w:r>
      <w:r w:rsidRPr="008E3DDD">
        <w:rPr>
          <w:rFonts w:ascii="Garamond" w:hAnsi="Garamond"/>
          <w:sz w:val="22"/>
          <w:szCs w:val="22"/>
        </w:rPr>
        <w:t>zákona</w:t>
      </w:r>
      <w:r w:rsidR="003E67B4" w:rsidRPr="008E3DDD">
        <w:rPr>
          <w:rFonts w:ascii="Garamond" w:hAnsi="Garamond"/>
          <w:sz w:val="22"/>
          <w:szCs w:val="22"/>
        </w:rPr>
        <w:t xml:space="preserve"> </w:t>
      </w:r>
      <w:r w:rsidRPr="008E3DDD">
        <w:rPr>
          <w:rFonts w:ascii="Garamond" w:hAnsi="Garamond"/>
          <w:sz w:val="22"/>
          <w:szCs w:val="22"/>
        </w:rPr>
        <w:t>č.</w:t>
      </w:r>
      <w:r w:rsidR="003E67B4" w:rsidRPr="008E3DDD">
        <w:rPr>
          <w:rFonts w:ascii="Garamond" w:hAnsi="Garamond"/>
          <w:sz w:val="22"/>
          <w:szCs w:val="22"/>
        </w:rPr>
        <w:t xml:space="preserve"> </w:t>
      </w:r>
      <w:r w:rsidRPr="008E3DDD">
        <w:rPr>
          <w:rFonts w:ascii="Garamond" w:hAnsi="Garamond"/>
          <w:sz w:val="22"/>
          <w:szCs w:val="22"/>
        </w:rPr>
        <w:t>222/2004</w:t>
      </w:r>
      <w:r w:rsidR="003E67B4" w:rsidRPr="008E3DDD">
        <w:rPr>
          <w:rFonts w:ascii="Garamond" w:hAnsi="Garamond"/>
          <w:sz w:val="22"/>
          <w:szCs w:val="22"/>
        </w:rPr>
        <w:t xml:space="preserve"> </w:t>
      </w:r>
      <w:r w:rsidRPr="008E3DDD">
        <w:rPr>
          <w:rFonts w:ascii="Garamond" w:hAnsi="Garamond"/>
          <w:sz w:val="22"/>
          <w:szCs w:val="22"/>
        </w:rPr>
        <w:t>Z.</w:t>
      </w:r>
      <w:r w:rsidR="003E67B4" w:rsidRPr="008E3DDD">
        <w:rPr>
          <w:rFonts w:ascii="Garamond" w:hAnsi="Garamond"/>
          <w:sz w:val="22"/>
          <w:szCs w:val="22"/>
        </w:rPr>
        <w:t xml:space="preserve"> </w:t>
      </w:r>
      <w:r w:rsidRPr="008E3DDD">
        <w:rPr>
          <w:rFonts w:ascii="Garamond" w:hAnsi="Garamond"/>
          <w:sz w:val="22"/>
          <w:szCs w:val="22"/>
        </w:rPr>
        <w:t>z.</w:t>
      </w:r>
      <w:r w:rsidR="003E67B4" w:rsidRPr="008E3DDD">
        <w:rPr>
          <w:rFonts w:ascii="Garamond" w:hAnsi="Garamond"/>
          <w:sz w:val="22"/>
          <w:szCs w:val="22"/>
        </w:rPr>
        <w:t xml:space="preserve"> </w:t>
      </w:r>
      <w:r w:rsidRPr="008E3DDD">
        <w:rPr>
          <w:rFonts w:ascii="Garamond" w:hAnsi="Garamond"/>
          <w:sz w:val="22"/>
          <w:szCs w:val="22"/>
        </w:rPr>
        <w:t>o</w:t>
      </w:r>
      <w:r w:rsidR="003E67B4" w:rsidRPr="008E3DDD">
        <w:rPr>
          <w:rFonts w:ascii="Garamond" w:hAnsi="Garamond"/>
          <w:sz w:val="22"/>
          <w:szCs w:val="22"/>
        </w:rPr>
        <w:t xml:space="preserve"> </w:t>
      </w:r>
      <w:r w:rsidRPr="008E3DDD">
        <w:rPr>
          <w:rFonts w:ascii="Garamond" w:hAnsi="Garamond"/>
          <w:sz w:val="22"/>
          <w:szCs w:val="22"/>
        </w:rPr>
        <w:t>dani</w:t>
      </w:r>
      <w:r w:rsidR="003E67B4" w:rsidRPr="008E3DDD">
        <w:rPr>
          <w:rFonts w:ascii="Garamond" w:hAnsi="Garamond"/>
          <w:sz w:val="22"/>
          <w:szCs w:val="22"/>
        </w:rPr>
        <w:t xml:space="preserve"> </w:t>
      </w:r>
      <w:r w:rsidRPr="008E3DDD">
        <w:rPr>
          <w:rFonts w:ascii="Garamond" w:hAnsi="Garamond"/>
          <w:sz w:val="22"/>
          <w:szCs w:val="22"/>
        </w:rPr>
        <w:t>z</w:t>
      </w:r>
      <w:r w:rsidR="003E67B4" w:rsidRPr="008E3DDD">
        <w:rPr>
          <w:rFonts w:ascii="Garamond" w:hAnsi="Garamond"/>
          <w:sz w:val="22"/>
          <w:szCs w:val="22"/>
        </w:rPr>
        <w:t xml:space="preserve"> </w:t>
      </w:r>
      <w:r w:rsidRPr="008E3DDD">
        <w:rPr>
          <w:rFonts w:ascii="Garamond" w:hAnsi="Garamond"/>
          <w:sz w:val="22"/>
          <w:szCs w:val="22"/>
        </w:rPr>
        <w:t>pridanej</w:t>
      </w:r>
      <w:r w:rsidR="003E67B4" w:rsidRPr="008E3DDD">
        <w:rPr>
          <w:rFonts w:ascii="Garamond" w:hAnsi="Garamond"/>
          <w:sz w:val="22"/>
          <w:szCs w:val="22"/>
        </w:rPr>
        <w:t xml:space="preserve"> </w:t>
      </w:r>
      <w:r w:rsidRPr="008E3DDD">
        <w:rPr>
          <w:rFonts w:ascii="Garamond" w:hAnsi="Garamond"/>
          <w:sz w:val="22"/>
          <w:szCs w:val="22"/>
        </w:rPr>
        <w:t>hodnoty</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znení</w:t>
      </w:r>
      <w:r w:rsidR="003E67B4" w:rsidRPr="008E3DDD">
        <w:rPr>
          <w:rFonts w:ascii="Garamond" w:hAnsi="Garamond"/>
          <w:sz w:val="22"/>
          <w:szCs w:val="22"/>
        </w:rPr>
        <w:t xml:space="preserve"> </w:t>
      </w:r>
      <w:r w:rsidRPr="008E3DDD">
        <w:rPr>
          <w:rFonts w:ascii="Garamond" w:hAnsi="Garamond"/>
          <w:sz w:val="22"/>
          <w:szCs w:val="22"/>
        </w:rPr>
        <w:t>neskorších</w:t>
      </w:r>
      <w:r w:rsidR="003E67B4" w:rsidRPr="008E3DDD">
        <w:rPr>
          <w:rFonts w:ascii="Garamond" w:hAnsi="Garamond"/>
          <w:sz w:val="22"/>
          <w:szCs w:val="22"/>
        </w:rPr>
        <w:t xml:space="preserve"> </w:t>
      </w:r>
      <w:r w:rsidRPr="008E3DDD">
        <w:rPr>
          <w:rFonts w:ascii="Garamond" w:hAnsi="Garamond"/>
          <w:sz w:val="22"/>
          <w:szCs w:val="22"/>
        </w:rPr>
        <w:t>predpisov,</w:t>
      </w:r>
      <w:r w:rsidR="003E67B4" w:rsidRPr="008E3DDD">
        <w:rPr>
          <w:rFonts w:ascii="Garamond" w:hAnsi="Garamond"/>
          <w:sz w:val="22"/>
          <w:szCs w:val="22"/>
        </w:rPr>
        <w:t xml:space="preserve"> </w:t>
      </w:r>
      <w:r w:rsidRPr="008E3DDD">
        <w:rPr>
          <w:rFonts w:ascii="Garamond" w:hAnsi="Garamond"/>
          <w:sz w:val="22"/>
          <w:szCs w:val="22"/>
        </w:rPr>
        <w:t>evidenčné</w:t>
      </w:r>
      <w:r w:rsidR="003E67B4" w:rsidRPr="008E3DDD">
        <w:rPr>
          <w:rFonts w:ascii="Garamond" w:hAnsi="Garamond"/>
          <w:sz w:val="22"/>
          <w:szCs w:val="22"/>
        </w:rPr>
        <w:t xml:space="preserve"> </w:t>
      </w:r>
      <w:r w:rsidRPr="008E3DDD">
        <w:rPr>
          <w:rFonts w:ascii="Garamond" w:hAnsi="Garamond"/>
          <w:sz w:val="22"/>
          <w:szCs w:val="22"/>
        </w:rPr>
        <w:t>číslo</w:t>
      </w:r>
      <w:r w:rsidR="003E67B4" w:rsidRPr="008E3DDD">
        <w:rPr>
          <w:rFonts w:ascii="Garamond" w:hAnsi="Garamond"/>
          <w:sz w:val="22"/>
          <w:szCs w:val="22"/>
        </w:rPr>
        <w:t xml:space="preserve"> </w:t>
      </w:r>
      <w:r w:rsidR="00CD3C1F" w:rsidRPr="008E3DDD">
        <w:rPr>
          <w:rFonts w:ascii="Garamond" w:hAnsi="Garamond"/>
          <w:sz w:val="22"/>
          <w:szCs w:val="22"/>
        </w:rPr>
        <w:t>Zmluvy</w:t>
      </w:r>
      <w:r w:rsidRPr="008E3DDD">
        <w:rPr>
          <w:rFonts w:ascii="Garamond" w:hAnsi="Garamond"/>
          <w:sz w:val="22"/>
          <w:szCs w:val="22"/>
        </w:rPr>
        <w:t>,</w:t>
      </w:r>
      <w:r w:rsidR="003E67B4" w:rsidRPr="008E3DDD">
        <w:rPr>
          <w:rFonts w:ascii="Garamond" w:hAnsi="Garamond"/>
          <w:sz w:val="22"/>
          <w:szCs w:val="22"/>
        </w:rPr>
        <w:t xml:space="preserve"> </w:t>
      </w:r>
      <w:r w:rsidRPr="008E3DDD">
        <w:rPr>
          <w:rFonts w:ascii="Garamond" w:hAnsi="Garamond"/>
          <w:sz w:val="22"/>
          <w:szCs w:val="22"/>
        </w:rPr>
        <w:t>pod</w:t>
      </w:r>
      <w:r w:rsidR="003E67B4" w:rsidRPr="008E3DDD">
        <w:rPr>
          <w:rFonts w:ascii="Garamond" w:hAnsi="Garamond"/>
          <w:sz w:val="22"/>
          <w:szCs w:val="22"/>
        </w:rPr>
        <w:t xml:space="preserve"> </w:t>
      </w:r>
      <w:r w:rsidRPr="008E3DDD">
        <w:rPr>
          <w:rFonts w:ascii="Garamond" w:hAnsi="Garamond"/>
          <w:sz w:val="22"/>
          <w:szCs w:val="22"/>
        </w:rPr>
        <w:t>ktorou</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00B91F7A" w:rsidRPr="008E3DDD">
        <w:rPr>
          <w:rFonts w:ascii="Garamond" w:hAnsi="Garamond"/>
          <w:sz w:val="22"/>
          <w:szCs w:val="22"/>
        </w:rPr>
        <w:t xml:space="preserve">Zmluva </w:t>
      </w:r>
      <w:r w:rsidRPr="008E3DDD">
        <w:rPr>
          <w:rFonts w:ascii="Garamond" w:hAnsi="Garamond"/>
          <w:sz w:val="22"/>
          <w:szCs w:val="22"/>
        </w:rPr>
        <w:t>evidovaná</w:t>
      </w:r>
      <w:r w:rsidR="003E67B4" w:rsidRPr="008E3DDD">
        <w:rPr>
          <w:rFonts w:ascii="Garamond" w:hAnsi="Garamond"/>
          <w:sz w:val="22"/>
          <w:szCs w:val="22"/>
        </w:rPr>
        <w:t xml:space="preserve"> </w:t>
      </w:r>
      <w:r w:rsidR="00836C73" w:rsidRPr="008E3DDD">
        <w:rPr>
          <w:rFonts w:ascii="Garamond" w:hAnsi="Garamond"/>
          <w:sz w:val="22"/>
          <w:szCs w:val="22"/>
        </w:rPr>
        <w:t>Objednávateľom</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k</w:t>
      </w:r>
      <w:r w:rsidR="003E67B4" w:rsidRPr="008E3DDD">
        <w:rPr>
          <w:rFonts w:ascii="Garamond" w:hAnsi="Garamond"/>
          <w:sz w:val="22"/>
          <w:szCs w:val="22"/>
        </w:rPr>
        <w:t xml:space="preserve"> </w:t>
      </w:r>
      <w:r w:rsidRPr="008E3DDD">
        <w:rPr>
          <w:rFonts w:ascii="Garamond" w:hAnsi="Garamond"/>
          <w:sz w:val="22"/>
          <w:szCs w:val="22"/>
        </w:rPr>
        <w:t>faktúre</w:t>
      </w:r>
      <w:r w:rsidR="003E67B4" w:rsidRPr="008E3DDD">
        <w:rPr>
          <w:rFonts w:ascii="Garamond" w:hAnsi="Garamond"/>
          <w:sz w:val="22"/>
          <w:szCs w:val="22"/>
        </w:rPr>
        <w:t xml:space="preserve"> </w:t>
      </w:r>
      <w:r w:rsidRPr="008E3DDD">
        <w:rPr>
          <w:rFonts w:ascii="Garamond" w:hAnsi="Garamond"/>
          <w:sz w:val="22"/>
          <w:szCs w:val="22"/>
        </w:rPr>
        <w:t>bude</w:t>
      </w:r>
      <w:r w:rsidR="003E67B4" w:rsidRPr="008E3DDD">
        <w:rPr>
          <w:rFonts w:ascii="Garamond" w:hAnsi="Garamond"/>
          <w:sz w:val="22"/>
          <w:szCs w:val="22"/>
        </w:rPr>
        <w:t xml:space="preserve"> </w:t>
      </w:r>
      <w:r w:rsidRPr="008E3DDD">
        <w:rPr>
          <w:rFonts w:ascii="Garamond" w:hAnsi="Garamond"/>
          <w:sz w:val="22"/>
          <w:szCs w:val="22"/>
        </w:rPr>
        <w:t>pripojená</w:t>
      </w:r>
      <w:r w:rsidR="003E67B4" w:rsidRPr="008E3DDD">
        <w:rPr>
          <w:rFonts w:ascii="Garamond" w:hAnsi="Garamond"/>
          <w:sz w:val="22"/>
          <w:szCs w:val="22"/>
        </w:rPr>
        <w:t xml:space="preserve"> </w:t>
      </w:r>
      <w:r w:rsidR="003B4E72">
        <w:rPr>
          <w:rFonts w:ascii="Garamond" w:hAnsi="Garamond"/>
          <w:sz w:val="22"/>
          <w:szCs w:val="22"/>
        </w:rPr>
        <w:t xml:space="preserve">predmetná </w:t>
      </w:r>
      <w:r w:rsidRPr="008E3DDD">
        <w:rPr>
          <w:rFonts w:ascii="Garamond" w:hAnsi="Garamond"/>
          <w:sz w:val="22"/>
          <w:szCs w:val="22"/>
        </w:rPr>
        <w:t>objednávka</w:t>
      </w:r>
      <w:r w:rsidR="00715474">
        <w:rPr>
          <w:rFonts w:ascii="Garamond" w:hAnsi="Garamond"/>
          <w:sz w:val="22"/>
          <w:szCs w:val="22"/>
        </w:rPr>
        <w:t xml:space="preserve">, </w:t>
      </w:r>
      <w:r w:rsidR="003E67B4" w:rsidRPr="008E3DDD">
        <w:rPr>
          <w:rFonts w:ascii="Garamond" w:hAnsi="Garamond"/>
          <w:sz w:val="22"/>
          <w:szCs w:val="22"/>
        </w:rPr>
        <w:t xml:space="preserve"> </w:t>
      </w:r>
      <w:r w:rsidR="00613E8B" w:rsidRPr="008E3DDD">
        <w:rPr>
          <w:rFonts w:ascii="Garamond" w:hAnsi="Garamond"/>
          <w:sz w:val="22"/>
          <w:szCs w:val="22"/>
        </w:rPr>
        <w:t>P</w:t>
      </w:r>
      <w:r w:rsidRPr="008E3DDD">
        <w:rPr>
          <w:rFonts w:ascii="Garamond" w:hAnsi="Garamond"/>
          <w:sz w:val="22"/>
          <w:szCs w:val="22"/>
        </w:rPr>
        <w:t>reberací</w:t>
      </w:r>
      <w:r w:rsidR="003E67B4" w:rsidRPr="008E3DDD">
        <w:rPr>
          <w:rFonts w:ascii="Garamond" w:hAnsi="Garamond"/>
          <w:sz w:val="22"/>
          <w:szCs w:val="22"/>
        </w:rPr>
        <w:t xml:space="preserve"> </w:t>
      </w:r>
      <w:r w:rsidRPr="008E3DDD">
        <w:rPr>
          <w:rFonts w:ascii="Garamond" w:hAnsi="Garamond"/>
          <w:sz w:val="22"/>
          <w:szCs w:val="22"/>
        </w:rPr>
        <w:t>protokol</w:t>
      </w:r>
      <w:r w:rsidR="00076F5C">
        <w:rPr>
          <w:rFonts w:ascii="Garamond" w:hAnsi="Garamond"/>
          <w:sz w:val="22"/>
          <w:szCs w:val="22"/>
        </w:rPr>
        <w:t xml:space="preserve">  a/ alebo súpis skutočne vykonaných prác podľa článku 3 bod  3.6 Zmluvy</w:t>
      </w:r>
      <w:r w:rsidR="000309B8">
        <w:rPr>
          <w:rFonts w:ascii="Garamond" w:hAnsi="Garamond"/>
          <w:sz w:val="22"/>
          <w:szCs w:val="22"/>
        </w:rPr>
        <w:t xml:space="preserve"> alebo Preberací protokol</w:t>
      </w:r>
      <w:ins w:id="4" w:author="pc20200704" w:date="2022-01-31T11:48:00Z">
        <w:r w:rsidR="001571F5">
          <w:rPr>
            <w:rFonts w:ascii="Garamond" w:hAnsi="Garamond"/>
            <w:sz w:val="22"/>
            <w:szCs w:val="22"/>
          </w:rPr>
          <w:t xml:space="preserve"> </w:t>
        </w:r>
      </w:ins>
      <w:r w:rsidR="000309B8">
        <w:rPr>
          <w:rFonts w:ascii="Garamond" w:hAnsi="Garamond"/>
          <w:sz w:val="22"/>
          <w:szCs w:val="22"/>
        </w:rPr>
        <w:t>-</w:t>
      </w:r>
      <w:r w:rsidR="00076F5C">
        <w:rPr>
          <w:rFonts w:ascii="Garamond" w:hAnsi="Garamond"/>
          <w:sz w:val="22"/>
          <w:szCs w:val="22"/>
        </w:rPr>
        <w:t xml:space="preserve"> prác</w:t>
      </w:r>
      <w:r w:rsidR="003B4E72">
        <w:rPr>
          <w:rFonts w:ascii="Garamond" w:hAnsi="Garamond"/>
          <w:sz w:val="22"/>
          <w:szCs w:val="22"/>
        </w:rPr>
        <w:t>.</w:t>
      </w:r>
      <w:r w:rsidR="00715474">
        <w:rPr>
          <w:rFonts w:ascii="Garamond" w:hAnsi="Garamond"/>
          <w:sz w:val="22"/>
          <w:szCs w:val="22"/>
        </w:rPr>
        <w:t xml:space="preserve"> </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prípade,</w:t>
      </w:r>
      <w:r w:rsidR="003E67B4" w:rsidRPr="008E3DDD">
        <w:rPr>
          <w:rFonts w:ascii="Garamond" w:hAnsi="Garamond"/>
          <w:sz w:val="22"/>
          <w:szCs w:val="22"/>
        </w:rPr>
        <w:t xml:space="preserve"> </w:t>
      </w:r>
      <w:r w:rsidRPr="008E3DDD">
        <w:rPr>
          <w:rFonts w:ascii="Garamond" w:hAnsi="Garamond"/>
          <w:sz w:val="22"/>
          <w:szCs w:val="22"/>
        </w:rPr>
        <w:t>ak</w:t>
      </w:r>
      <w:r w:rsidR="003E67B4" w:rsidRPr="008E3DDD">
        <w:rPr>
          <w:rFonts w:ascii="Garamond" w:hAnsi="Garamond"/>
          <w:sz w:val="22"/>
          <w:szCs w:val="22"/>
        </w:rPr>
        <w:t xml:space="preserve"> </w:t>
      </w:r>
      <w:r w:rsidRPr="008E3DDD">
        <w:rPr>
          <w:rFonts w:ascii="Garamond" w:hAnsi="Garamond"/>
          <w:sz w:val="22"/>
          <w:szCs w:val="22"/>
        </w:rPr>
        <w:t>faktúra</w:t>
      </w:r>
      <w:r w:rsidR="003E67B4" w:rsidRPr="008E3DDD">
        <w:rPr>
          <w:rFonts w:ascii="Garamond" w:hAnsi="Garamond"/>
          <w:sz w:val="22"/>
          <w:szCs w:val="22"/>
        </w:rPr>
        <w:t xml:space="preserve"> </w:t>
      </w:r>
      <w:r w:rsidRPr="008E3DDD">
        <w:rPr>
          <w:rFonts w:ascii="Garamond" w:hAnsi="Garamond"/>
          <w:sz w:val="22"/>
          <w:szCs w:val="22"/>
        </w:rPr>
        <w:t>nebude</w:t>
      </w:r>
      <w:r w:rsidR="003E67B4" w:rsidRPr="008E3DDD">
        <w:rPr>
          <w:rFonts w:ascii="Garamond" w:hAnsi="Garamond"/>
          <w:sz w:val="22"/>
          <w:szCs w:val="22"/>
        </w:rPr>
        <w:t xml:space="preserve"> </w:t>
      </w:r>
      <w:r w:rsidRPr="008E3DDD">
        <w:rPr>
          <w:rFonts w:ascii="Garamond" w:hAnsi="Garamond"/>
          <w:sz w:val="22"/>
          <w:szCs w:val="22"/>
        </w:rPr>
        <w:t>spĺňať</w:t>
      </w:r>
      <w:r w:rsidR="003E67B4" w:rsidRPr="008E3DDD">
        <w:rPr>
          <w:rFonts w:ascii="Garamond" w:hAnsi="Garamond"/>
          <w:sz w:val="22"/>
          <w:szCs w:val="22"/>
        </w:rPr>
        <w:t xml:space="preserve"> </w:t>
      </w:r>
      <w:r w:rsidRPr="008E3DDD">
        <w:rPr>
          <w:rFonts w:ascii="Garamond" w:hAnsi="Garamond"/>
          <w:sz w:val="22"/>
          <w:szCs w:val="22"/>
        </w:rPr>
        <w:t>tieto</w:t>
      </w:r>
      <w:r w:rsidR="003E67B4" w:rsidRPr="008E3DDD">
        <w:rPr>
          <w:rFonts w:ascii="Garamond" w:hAnsi="Garamond"/>
          <w:sz w:val="22"/>
          <w:szCs w:val="22"/>
        </w:rPr>
        <w:t xml:space="preserve"> </w:t>
      </w:r>
      <w:r w:rsidRPr="008E3DDD">
        <w:rPr>
          <w:rFonts w:ascii="Garamond" w:hAnsi="Garamond"/>
          <w:sz w:val="22"/>
          <w:szCs w:val="22"/>
        </w:rPr>
        <w:t>náležitosti,</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Objednávateľ</w:t>
      </w:r>
      <w:r w:rsidR="003E67B4" w:rsidRPr="008E3DDD">
        <w:rPr>
          <w:rFonts w:ascii="Garamond" w:hAnsi="Garamond"/>
          <w:sz w:val="22"/>
          <w:szCs w:val="22"/>
        </w:rPr>
        <w:t xml:space="preserve"> </w:t>
      </w:r>
      <w:r w:rsidRPr="008E3DDD">
        <w:rPr>
          <w:rFonts w:ascii="Garamond" w:hAnsi="Garamond"/>
          <w:sz w:val="22"/>
          <w:szCs w:val="22"/>
        </w:rPr>
        <w:t>oprávnený</w:t>
      </w:r>
      <w:r w:rsidR="003E67B4" w:rsidRPr="008E3DDD">
        <w:rPr>
          <w:rFonts w:ascii="Garamond" w:hAnsi="Garamond"/>
          <w:sz w:val="22"/>
          <w:szCs w:val="22"/>
        </w:rPr>
        <w:t xml:space="preserve"> </w:t>
      </w:r>
      <w:r w:rsidRPr="008E3DDD">
        <w:rPr>
          <w:rFonts w:ascii="Garamond" w:hAnsi="Garamond"/>
          <w:sz w:val="22"/>
          <w:szCs w:val="22"/>
        </w:rPr>
        <w:t>vrátiť</w:t>
      </w:r>
      <w:r w:rsidR="003E67B4" w:rsidRPr="008E3DDD">
        <w:rPr>
          <w:rFonts w:ascii="Garamond" w:hAnsi="Garamond"/>
          <w:sz w:val="22"/>
          <w:szCs w:val="22"/>
        </w:rPr>
        <w:t xml:space="preserve"> </w:t>
      </w:r>
      <w:r w:rsidRPr="008E3DDD">
        <w:rPr>
          <w:rFonts w:ascii="Garamond" w:hAnsi="Garamond"/>
          <w:sz w:val="22"/>
          <w:szCs w:val="22"/>
        </w:rPr>
        <w:t>faktúru</w:t>
      </w:r>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dopracovanie,</w:t>
      </w:r>
      <w:r w:rsidR="003E67B4" w:rsidRPr="008E3DDD">
        <w:rPr>
          <w:rFonts w:ascii="Garamond" w:hAnsi="Garamond"/>
          <w:sz w:val="22"/>
          <w:szCs w:val="22"/>
        </w:rPr>
        <w:t xml:space="preserve"> </w:t>
      </w:r>
      <w:r w:rsidRPr="008E3DDD">
        <w:rPr>
          <w:rFonts w:ascii="Garamond" w:hAnsi="Garamond"/>
          <w:sz w:val="22"/>
          <w:szCs w:val="22"/>
        </w:rPr>
        <w:t>resp.</w:t>
      </w:r>
      <w:r w:rsidR="003E67B4" w:rsidRPr="008E3DDD">
        <w:rPr>
          <w:rFonts w:ascii="Garamond" w:hAnsi="Garamond"/>
          <w:sz w:val="22"/>
          <w:szCs w:val="22"/>
        </w:rPr>
        <w:t xml:space="preserve"> </w:t>
      </w:r>
      <w:r w:rsidRPr="008E3DDD">
        <w:rPr>
          <w:rFonts w:ascii="Garamond" w:hAnsi="Garamond"/>
          <w:sz w:val="22"/>
          <w:szCs w:val="22"/>
        </w:rPr>
        <w:t>opravu.</w:t>
      </w:r>
      <w:r w:rsidR="003E67B4" w:rsidRPr="008E3DDD">
        <w:rPr>
          <w:rFonts w:ascii="Garamond" w:hAnsi="Garamond"/>
          <w:sz w:val="22"/>
          <w:szCs w:val="22"/>
        </w:rPr>
        <w:t xml:space="preserve"> </w:t>
      </w:r>
      <w:r w:rsidRPr="008E3DDD">
        <w:rPr>
          <w:rFonts w:ascii="Garamond" w:hAnsi="Garamond" w:cs="Arial"/>
          <w:sz w:val="22"/>
          <w:szCs w:val="22"/>
          <w:lang w:eastAsia="ar-SA"/>
        </w:rPr>
        <w:t>Taktiež</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v</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prípade,</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ak</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výška</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fakturovanej</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sumy</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nebude</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zodpovedať</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podkladom</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Objednávateľa,</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je</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Objednávateľ</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oprávnený</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vrátiť</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faktúru</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Zhotoviteľovi</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na</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prepracovanie.</w:t>
      </w:r>
      <w:r w:rsidR="003E67B4" w:rsidRPr="008E3DDD">
        <w:rPr>
          <w:rFonts w:ascii="Garamond" w:hAnsi="Garamond" w:cs="Arial"/>
          <w:sz w:val="22"/>
          <w:szCs w:val="22"/>
          <w:lang w:eastAsia="ar-SA"/>
        </w:rPr>
        <w:t xml:space="preserve"> </w:t>
      </w:r>
      <w:r w:rsidRPr="008E3DDD">
        <w:rPr>
          <w:rFonts w:ascii="Garamond" w:hAnsi="Garamond"/>
          <w:sz w:val="22"/>
          <w:szCs w:val="22"/>
        </w:rPr>
        <w:t>Nová</w:t>
      </w:r>
      <w:r w:rsidR="003E67B4" w:rsidRPr="008E3DDD">
        <w:rPr>
          <w:rFonts w:ascii="Garamond" w:hAnsi="Garamond"/>
          <w:sz w:val="22"/>
          <w:szCs w:val="22"/>
        </w:rPr>
        <w:t xml:space="preserve"> </w:t>
      </w:r>
      <w:r w:rsidRPr="008E3DDD">
        <w:rPr>
          <w:rFonts w:ascii="Garamond" w:hAnsi="Garamond"/>
          <w:sz w:val="22"/>
          <w:szCs w:val="22"/>
        </w:rPr>
        <w:t>lehota</w:t>
      </w:r>
      <w:r w:rsidR="003E67B4" w:rsidRPr="008E3DDD">
        <w:rPr>
          <w:rFonts w:ascii="Garamond" w:hAnsi="Garamond"/>
          <w:sz w:val="22"/>
          <w:szCs w:val="22"/>
        </w:rPr>
        <w:t xml:space="preserve"> </w:t>
      </w:r>
      <w:r w:rsidRPr="008E3DDD">
        <w:rPr>
          <w:rFonts w:ascii="Garamond" w:hAnsi="Garamond"/>
          <w:sz w:val="22"/>
          <w:szCs w:val="22"/>
        </w:rPr>
        <w:t>splatnosti</w:t>
      </w:r>
      <w:r w:rsidR="003E67B4" w:rsidRPr="008E3DDD">
        <w:rPr>
          <w:rFonts w:ascii="Garamond" w:hAnsi="Garamond"/>
          <w:sz w:val="22"/>
          <w:szCs w:val="22"/>
        </w:rPr>
        <w:t xml:space="preserve"> </w:t>
      </w:r>
      <w:r w:rsidRPr="008E3DDD">
        <w:rPr>
          <w:rFonts w:ascii="Garamond" w:hAnsi="Garamond"/>
          <w:sz w:val="22"/>
          <w:szCs w:val="22"/>
        </w:rPr>
        <w:t>začína</w:t>
      </w:r>
      <w:r w:rsidR="003E67B4" w:rsidRPr="008E3DDD">
        <w:rPr>
          <w:rFonts w:ascii="Garamond" w:hAnsi="Garamond"/>
          <w:sz w:val="22"/>
          <w:szCs w:val="22"/>
        </w:rPr>
        <w:t xml:space="preserve"> </w:t>
      </w:r>
      <w:r w:rsidRPr="008E3DDD">
        <w:rPr>
          <w:rFonts w:ascii="Garamond" w:hAnsi="Garamond"/>
          <w:sz w:val="22"/>
          <w:szCs w:val="22"/>
        </w:rPr>
        <w:t>plynúť</w:t>
      </w:r>
      <w:r w:rsidR="003E67B4" w:rsidRPr="008E3DDD">
        <w:rPr>
          <w:rFonts w:ascii="Garamond" w:hAnsi="Garamond"/>
          <w:sz w:val="22"/>
          <w:szCs w:val="22"/>
        </w:rPr>
        <w:t xml:space="preserve"> </w:t>
      </w:r>
      <w:r w:rsidR="00F3156F" w:rsidRPr="008E3DDD">
        <w:rPr>
          <w:rFonts w:ascii="Garamond" w:hAnsi="Garamond"/>
          <w:sz w:val="22"/>
          <w:szCs w:val="22"/>
        </w:rPr>
        <w:t>okamihom</w:t>
      </w:r>
      <w:r w:rsidR="003E67B4" w:rsidRPr="008E3DDD">
        <w:rPr>
          <w:rFonts w:ascii="Garamond" w:hAnsi="Garamond"/>
          <w:sz w:val="22"/>
          <w:szCs w:val="22"/>
        </w:rPr>
        <w:t xml:space="preserve"> </w:t>
      </w:r>
      <w:r w:rsidRPr="008E3DDD">
        <w:rPr>
          <w:rFonts w:ascii="Garamond" w:hAnsi="Garamond"/>
          <w:sz w:val="22"/>
          <w:szCs w:val="22"/>
        </w:rPr>
        <w:t>doručenia</w:t>
      </w:r>
      <w:r w:rsidR="003E67B4" w:rsidRPr="008E3DDD">
        <w:rPr>
          <w:rFonts w:ascii="Garamond" w:hAnsi="Garamond"/>
          <w:sz w:val="22"/>
          <w:szCs w:val="22"/>
        </w:rPr>
        <w:t xml:space="preserve"> </w:t>
      </w:r>
      <w:r w:rsidRPr="008E3DDD">
        <w:rPr>
          <w:rFonts w:ascii="Garamond" w:hAnsi="Garamond"/>
          <w:sz w:val="22"/>
          <w:szCs w:val="22"/>
        </w:rPr>
        <w:t>opravenej</w:t>
      </w:r>
      <w:r w:rsidR="003E67B4" w:rsidRPr="008E3DDD">
        <w:rPr>
          <w:rFonts w:ascii="Garamond" w:hAnsi="Garamond"/>
          <w:sz w:val="22"/>
          <w:szCs w:val="22"/>
        </w:rPr>
        <w:t xml:space="preserve"> </w:t>
      </w:r>
      <w:r w:rsidRPr="008E3DDD">
        <w:rPr>
          <w:rFonts w:ascii="Garamond" w:hAnsi="Garamond"/>
          <w:sz w:val="22"/>
          <w:szCs w:val="22"/>
        </w:rPr>
        <w:t>faktúry</w:t>
      </w:r>
      <w:r w:rsidR="003E67B4" w:rsidRPr="008E3DDD">
        <w:rPr>
          <w:rFonts w:ascii="Garamond" w:hAnsi="Garamond"/>
          <w:sz w:val="22"/>
          <w:szCs w:val="22"/>
        </w:rPr>
        <w:t xml:space="preserve"> </w:t>
      </w:r>
      <w:r w:rsidRPr="008E3DDD">
        <w:rPr>
          <w:rFonts w:ascii="Garamond" w:hAnsi="Garamond"/>
          <w:sz w:val="22"/>
          <w:szCs w:val="22"/>
        </w:rPr>
        <w:t>Objednávateľovi</w:t>
      </w:r>
      <w:r w:rsidRPr="008E3DDD">
        <w:rPr>
          <w:rFonts w:ascii="Garamond" w:hAnsi="Garamond" w:cs="Arial"/>
          <w:sz w:val="22"/>
          <w:szCs w:val="22"/>
          <w:lang w:eastAsia="ar-SA"/>
        </w:rPr>
        <w:t>.</w:t>
      </w:r>
    </w:p>
    <w:p w14:paraId="62B0B096" w14:textId="77777777" w:rsidR="00C52905" w:rsidRPr="008E3DDD" w:rsidRDefault="00C52905" w:rsidP="00347C32">
      <w:pPr>
        <w:keepNext/>
        <w:keepLines/>
        <w:ind w:left="709"/>
        <w:jc w:val="both"/>
        <w:rPr>
          <w:rFonts w:ascii="Garamond" w:hAnsi="Garamond" w:cs="Arial"/>
          <w:sz w:val="22"/>
          <w:szCs w:val="22"/>
          <w:lang w:eastAsia="ar-SA"/>
        </w:rPr>
      </w:pPr>
    </w:p>
    <w:p w14:paraId="0FA9DD07" w14:textId="1B39E819" w:rsidR="00C52905" w:rsidRPr="008E3DDD" w:rsidRDefault="00613E8B" w:rsidP="00C86409">
      <w:pPr>
        <w:keepNext/>
        <w:keepLines/>
        <w:numPr>
          <w:ilvl w:val="0"/>
          <w:numId w:val="30"/>
        </w:numPr>
        <w:ind w:left="709" w:hanging="720"/>
        <w:contextualSpacing/>
        <w:jc w:val="both"/>
        <w:rPr>
          <w:rFonts w:ascii="Garamond" w:hAnsi="Garamond" w:cs="Arial"/>
          <w:sz w:val="22"/>
          <w:szCs w:val="22"/>
          <w:lang w:eastAsia="ar-SA"/>
        </w:rPr>
      </w:pPr>
      <w:r w:rsidRPr="008E3DDD">
        <w:rPr>
          <w:rFonts w:ascii="Garamond" w:hAnsi="Garamond" w:cs="Arial"/>
          <w:sz w:val="22"/>
          <w:szCs w:val="22"/>
          <w:lang w:eastAsia="ar-SA"/>
        </w:rPr>
        <w:t>Cena</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za</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Dielo</w:t>
      </w:r>
      <w:r w:rsidR="003E67B4" w:rsidRPr="008E3DDD">
        <w:rPr>
          <w:rFonts w:ascii="Garamond" w:hAnsi="Garamond" w:cs="Arial"/>
          <w:sz w:val="22"/>
          <w:szCs w:val="22"/>
          <w:lang w:eastAsia="ar-SA"/>
        </w:rPr>
        <w:t xml:space="preserve"> </w:t>
      </w:r>
      <w:r w:rsidR="00C52905" w:rsidRPr="008E3DDD">
        <w:rPr>
          <w:rFonts w:ascii="Garamond" w:hAnsi="Garamond" w:cs="Arial"/>
          <w:sz w:val="22"/>
          <w:szCs w:val="22"/>
          <w:lang w:eastAsia="ar-SA"/>
        </w:rPr>
        <w:t>je</w:t>
      </w:r>
      <w:r w:rsidR="003E67B4" w:rsidRPr="008E3DDD">
        <w:rPr>
          <w:rFonts w:ascii="Garamond" w:hAnsi="Garamond" w:cs="Arial"/>
          <w:sz w:val="22"/>
          <w:szCs w:val="22"/>
          <w:lang w:eastAsia="ar-SA"/>
        </w:rPr>
        <w:t xml:space="preserve"> </w:t>
      </w:r>
      <w:r w:rsidR="00C52905" w:rsidRPr="008E3DDD">
        <w:rPr>
          <w:rFonts w:ascii="Garamond" w:hAnsi="Garamond" w:cs="Arial"/>
          <w:sz w:val="22"/>
          <w:szCs w:val="22"/>
          <w:lang w:eastAsia="ar-SA"/>
        </w:rPr>
        <w:t>splatná</w:t>
      </w:r>
      <w:r w:rsidR="003E67B4" w:rsidRPr="008E3DDD">
        <w:rPr>
          <w:rFonts w:ascii="Garamond" w:hAnsi="Garamond" w:cs="Arial"/>
          <w:sz w:val="22"/>
          <w:szCs w:val="22"/>
          <w:lang w:eastAsia="ar-SA"/>
        </w:rPr>
        <w:t xml:space="preserve"> </w:t>
      </w:r>
      <w:r w:rsidR="00C52905" w:rsidRPr="008E3DDD">
        <w:rPr>
          <w:rFonts w:ascii="Garamond" w:hAnsi="Garamond" w:cs="Arial"/>
          <w:sz w:val="22"/>
          <w:szCs w:val="22"/>
          <w:lang w:eastAsia="ar-SA"/>
        </w:rPr>
        <w:t>do</w:t>
      </w:r>
      <w:r w:rsidR="003E67B4" w:rsidRPr="008E3DDD">
        <w:rPr>
          <w:rFonts w:ascii="Garamond" w:hAnsi="Garamond" w:cs="Arial"/>
          <w:sz w:val="22"/>
          <w:szCs w:val="22"/>
          <w:lang w:eastAsia="ar-SA"/>
        </w:rPr>
        <w:t xml:space="preserve"> </w:t>
      </w:r>
      <w:r w:rsidR="00C52905" w:rsidRPr="008E3DDD">
        <w:rPr>
          <w:rFonts w:ascii="Garamond" w:hAnsi="Garamond" w:cs="Arial"/>
          <w:b/>
          <w:sz w:val="22"/>
          <w:szCs w:val="22"/>
          <w:lang w:eastAsia="ar-SA"/>
        </w:rPr>
        <w:t>60</w:t>
      </w:r>
      <w:r w:rsidR="003E67B4" w:rsidRPr="008E3DDD">
        <w:rPr>
          <w:rFonts w:ascii="Garamond" w:hAnsi="Garamond" w:cs="Arial"/>
          <w:b/>
          <w:sz w:val="22"/>
          <w:szCs w:val="22"/>
          <w:lang w:eastAsia="ar-SA"/>
        </w:rPr>
        <w:t xml:space="preserve"> </w:t>
      </w:r>
      <w:r w:rsidR="00CF3471" w:rsidRPr="008E3DDD">
        <w:rPr>
          <w:rFonts w:ascii="Garamond" w:hAnsi="Garamond" w:cs="Arial"/>
          <w:b/>
          <w:sz w:val="22"/>
          <w:szCs w:val="22"/>
          <w:lang w:eastAsia="ar-SA"/>
        </w:rPr>
        <w:t>(šesťdesiat)</w:t>
      </w:r>
      <w:r w:rsidR="003E67B4" w:rsidRPr="008E3DDD">
        <w:rPr>
          <w:rFonts w:ascii="Garamond" w:hAnsi="Garamond" w:cs="Arial"/>
          <w:b/>
          <w:sz w:val="22"/>
          <w:szCs w:val="22"/>
          <w:lang w:eastAsia="ar-SA"/>
        </w:rPr>
        <w:t xml:space="preserve"> </w:t>
      </w:r>
      <w:r w:rsidR="00C52905" w:rsidRPr="008E3DDD">
        <w:rPr>
          <w:rFonts w:ascii="Garamond" w:hAnsi="Garamond" w:cs="Arial"/>
          <w:b/>
          <w:sz w:val="22"/>
          <w:szCs w:val="22"/>
          <w:lang w:eastAsia="ar-SA"/>
        </w:rPr>
        <w:t>dní</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odo</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dňa</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doručenia</w:t>
      </w:r>
      <w:r w:rsidR="003E67B4" w:rsidRPr="008E3DDD">
        <w:rPr>
          <w:rFonts w:ascii="Garamond" w:hAnsi="Garamond" w:cs="Arial"/>
          <w:sz w:val="22"/>
          <w:szCs w:val="22"/>
          <w:lang w:eastAsia="ar-SA"/>
        </w:rPr>
        <w:t xml:space="preserve"> </w:t>
      </w:r>
      <w:r w:rsidR="002D540A" w:rsidRPr="008E3DDD">
        <w:rPr>
          <w:rFonts w:ascii="Garamond" w:hAnsi="Garamond" w:cs="Arial"/>
          <w:sz w:val="22"/>
          <w:szCs w:val="22"/>
          <w:lang w:eastAsia="ar-SA"/>
        </w:rPr>
        <w:t>faktúry</w:t>
      </w:r>
      <w:r w:rsidR="00C52905" w:rsidRPr="008E3DDD">
        <w:rPr>
          <w:rFonts w:ascii="Garamond" w:hAnsi="Garamond" w:cs="Arial"/>
          <w:sz w:val="22"/>
          <w:szCs w:val="22"/>
          <w:lang w:eastAsia="ar-SA"/>
        </w:rPr>
        <w:t>.</w:t>
      </w:r>
      <w:r w:rsidR="003E67B4" w:rsidRPr="008E3DDD">
        <w:rPr>
          <w:rFonts w:ascii="Garamond" w:hAnsi="Garamond" w:cs="Arial"/>
          <w:sz w:val="22"/>
          <w:szCs w:val="22"/>
          <w:lang w:eastAsia="ar-SA"/>
        </w:rPr>
        <w:t xml:space="preserve"> </w:t>
      </w:r>
      <w:r w:rsidR="00C52905" w:rsidRPr="008E3DDD">
        <w:rPr>
          <w:rFonts w:ascii="Garamond" w:hAnsi="Garamond" w:cs="Arial"/>
          <w:sz w:val="22"/>
          <w:szCs w:val="22"/>
          <w:lang w:eastAsia="ar-SA"/>
        </w:rPr>
        <w:t>Ak</w:t>
      </w:r>
      <w:r w:rsidR="003E67B4" w:rsidRPr="008E3DDD">
        <w:rPr>
          <w:rFonts w:ascii="Garamond" w:hAnsi="Garamond" w:cs="Arial"/>
          <w:sz w:val="22"/>
          <w:szCs w:val="22"/>
          <w:lang w:eastAsia="ar-SA"/>
        </w:rPr>
        <w:t xml:space="preserve"> </w:t>
      </w:r>
      <w:r w:rsidR="00C52905" w:rsidRPr="008E3DDD">
        <w:rPr>
          <w:rFonts w:ascii="Garamond" w:hAnsi="Garamond" w:cs="Arial"/>
          <w:sz w:val="22"/>
          <w:szCs w:val="22"/>
          <w:lang w:eastAsia="ar-SA"/>
        </w:rPr>
        <w:t>deň</w:t>
      </w:r>
      <w:r w:rsidR="003E67B4" w:rsidRPr="008E3DDD">
        <w:rPr>
          <w:rFonts w:ascii="Garamond" w:hAnsi="Garamond" w:cs="Arial"/>
          <w:sz w:val="22"/>
          <w:szCs w:val="22"/>
          <w:lang w:eastAsia="ar-SA"/>
        </w:rPr>
        <w:t xml:space="preserve"> </w:t>
      </w:r>
      <w:r w:rsidR="00C52905" w:rsidRPr="008E3DDD">
        <w:rPr>
          <w:rFonts w:ascii="Garamond" w:hAnsi="Garamond" w:cs="Arial"/>
          <w:sz w:val="22"/>
          <w:szCs w:val="22"/>
          <w:lang w:eastAsia="ar-SA"/>
        </w:rPr>
        <w:t>splatnosti</w:t>
      </w:r>
      <w:r w:rsidR="003E67B4" w:rsidRPr="008E3DDD">
        <w:rPr>
          <w:rFonts w:ascii="Garamond" w:hAnsi="Garamond" w:cs="Arial"/>
          <w:sz w:val="22"/>
          <w:szCs w:val="22"/>
          <w:lang w:eastAsia="ar-SA"/>
        </w:rPr>
        <w:t xml:space="preserve"> </w:t>
      </w:r>
      <w:r w:rsidR="002D540A" w:rsidRPr="008E3DDD">
        <w:rPr>
          <w:rFonts w:ascii="Garamond" w:hAnsi="Garamond" w:cs="Arial"/>
          <w:sz w:val="22"/>
          <w:szCs w:val="22"/>
          <w:lang w:eastAsia="ar-SA"/>
        </w:rPr>
        <w:t>Ceny</w:t>
      </w:r>
      <w:r w:rsidR="003E67B4" w:rsidRPr="008E3DDD">
        <w:rPr>
          <w:rFonts w:ascii="Garamond" w:hAnsi="Garamond" w:cs="Arial"/>
          <w:sz w:val="22"/>
          <w:szCs w:val="22"/>
          <w:lang w:eastAsia="ar-SA"/>
        </w:rPr>
        <w:t xml:space="preserve"> </w:t>
      </w:r>
      <w:r w:rsidR="002D540A" w:rsidRPr="008E3DDD">
        <w:rPr>
          <w:rFonts w:ascii="Garamond" w:hAnsi="Garamond" w:cs="Arial"/>
          <w:sz w:val="22"/>
          <w:szCs w:val="22"/>
          <w:lang w:eastAsia="ar-SA"/>
        </w:rPr>
        <w:t>za</w:t>
      </w:r>
      <w:r w:rsidR="003E67B4" w:rsidRPr="008E3DDD">
        <w:rPr>
          <w:rFonts w:ascii="Garamond" w:hAnsi="Garamond" w:cs="Arial"/>
          <w:sz w:val="22"/>
          <w:szCs w:val="22"/>
          <w:lang w:eastAsia="ar-SA"/>
        </w:rPr>
        <w:t xml:space="preserve"> </w:t>
      </w:r>
      <w:r w:rsidR="002D540A" w:rsidRPr="008E3DDD">
        <w:rPr>
          <w:rFonts w:ascii="Garamond" w:hAnsi="Garamond" w:cs="Arial"/>
          <w:sz w:val="22"/>
          <w:szCs w:val="22"/>
          <w:lang w:eastAsia="ar-SA"/>
        </w:rPr>
        <w:t>Dielo</w:t>
      </w:r>
      <w:r w:rsidR="003E67B4" w:rsidRPr="008E3DDD">
        <w:rPr>
          <w:rFonts w:ascii="Garamond" w:hAnsi="Garamond" w:cs="Arial"/>
          <w:sz w:val="22"/>
          <w:szCs w:val="22"/>
          <w:lang w:eastAsia="ar-SA"/>
        </w:rPr>
        <w:t xml:space="preserve"> </w:t>
      </w:r>
      <w:r w:rsidR="00C52905" w:rsidRPr="008E3DDD">
        <w:rPr>
          <w:rFonts w:ascii="Garamond" w:hAnsi="Garamond" w:cs="Arial"/>
          <w:sz w:val="22"/>
          <w:szCs w:val="22"/>
          <w:lang w:eastAsia="ar-SA"/>
        </w:rPr>
        <w:t>pripadne</w:t>
      </w:r>
      <w:r w:rsidR="003E67B4" w:rsidRPr="008E3DDD">
        <w:rPr>
          <w:rFonts w:ascii="Garamond" w:hAnsi="Garamond" w:cs="Arial"/>
          <w:sz w:val="22"/>
          <w:szCs w:val="22"/>
          <w:lang w:eastAsia="ar-SA"/>
        </w:rPr>
        <w:t xml:space="preserve"> </w:t>
      </w:r>
      <w:r w:rsidR="00C52905" w:rsidRPr="008E3DDD">
        <w:rPr>
          <w:rFonts w:ascii="Garamond" w:hAnsi="Garamond" w:cs="Arial"/>
          <w:sz w:val="22"/>
          <w:szCs w:val="22"/>
          <w:lang w:eastAsia="ar-SA"/>
        </w:rPr>
        <w:t>na</w:t>
      </w:r>
      <w:r w:rsidR="003E67B4" w:rsidRPr="008E3DDD">
        <w:rPr>
          <w:rFonts w:ascii="Garamond" w:hAnsi="Garamond" w:cs="Arial"/>
          <w:sz w:val="22"/>
          <w:szCs w:val="22"/>
          <w:lang w:eastAsia="ar-SA"/>
        </w:rPr>
        <w:t xml:space="preserve"> </w:t>
      </w:r>
      <w:r w:rsidR="00C52905" w:rsidRPr="008E3DDD">
        <w:rPr>
          <w:rFonts w:ascii="Garamond" w:hAnsi="Garamond" w:cs="Arial"/>
          <w:sz w:val="22"/>
          <w:szCs w:val="22"/>
          <w:lang w:eastAsia="ar-SA"/>
        </w:rPr>
        <w:t>sobotu,</w:t>
      </w:r>
      <w:r w:rsidR="003E67B4" w:rsidRPr="008E3DDD">
        <w:rPr>
          <w:rFonts w:ascii="Garamond" w:hAnsi="Garamond" w:cs="Arial"/>
          <w:sz w:val="22"/>
          <w:szCs w:val="22"/>
          <w:lang w:eastAsia="ar-SA"/>
        </w:rPr>
        <w:t xml:space="preserve"> </w:t>
      </w:r>
      <w:r w:rsidR="00C52905" w:rsidRPr="008E3DDD">
        <w:rPr>
          <w:rFonts w:ascii="Garamond" w:hAnsi="Garamond" w:cs="Arial"/>
          <w:sz w:val="22"/>
          <w:szCs w:val="22"/>
          <w:lang w:eastAsia="ar-SA"/>
        </w:rPr>
        <w:t>nedeľu</w:t>
      </w:r>
      <w:r w:rsidR="003E67B4" w:rsidRPr="008E3DDD">
        <w:rPr>
          <w:rFonts w:ascii="Garamond" w:hAnsi="Garamond" w:cs="Arial"/>
          <w:sz w:val="22"/>
          <w:szCs w:val="22"/>
          <w:lang w:eastAsia="ar-SA"/>
        </w:rPr>
        <w:t xml:space="preserve"> </w:t>
      </w:r>
      <w:r w:rsidR="00C52905" w:rsidRPr="008E3DDD">
        <w:rPr>
          <w:rFonts w:ascii="Garamond" w:hAnsi="Garamond" w:cs="Arial"/>
          <w:sz w:val="22"/>
          <w:szCs w:val="22"/>
          <w:lang w:eastAsia="ar-SA"/>
        </w:rPr>
        <w:t>alebo</w:t>
      </w:r>
      <w:r w:rsidR="003E67B4" w:rsidRPr="008E3DDD">
        <w:rPr>
          <w:rFonts w:ascii="Garamond" w:hAnsi="Garamond" w:cs="Arial"/>
          <w:sz w:val="22"/>
          <w:szCs w:val="22"/>
          <w:lang w:eastAsia="ar-SA"/>
        </w:rPr>
        <w:t xml:space="preserve"> </w:t>
      </w:r>
      <w:r w:rsidR="00C52905" w:rsidRPr="008E3DDD">
        <w:rPr>
          <w:rFonts w:ascii="Garamond" w:hAnsi="Garamond" w:cs="Arial"/>
          <w:sz w:val="22"/>
          <w:szCs w:val="22"/>
          <w:lang w:eastAsia="ar-SA"/>
        </w:rPr>
        <w:t>sviatok,</w:t>
      </w:r>
      <w:r w:rsidR="003E67B4" w:rsidRPr="008E3DDD">
        <w:rPr>
          <w:rFonts w:ascii="Garamond" w:hAnsi="Garamond" w:cs="Arial"/>
          <w:sz w:val="22"/>
          <w:szCs w:val="22"/>
          <w:lang w:eastAsia="ar-SA"/>
        </w:rPr>
        <w:t xml:space="preserve"> </w:t>
      </w:r>
      <w:r w:rsidR="00C52905" w:rsidRPr="008E3DDD">
        <w:rPr>
          <w:rFonts w:ascii="Garamond" w:hAnsi="Garamond" w:cs="Arial"/>
          <w:sz w:val="22"/>
          <w:szCs w:val="22"/>
          <w:lang w:eastAsia="ar-SA"/>
        </w:rPr>
        <w:t>splatnosť</w:t>
      </w:r>
      <w:r w:rsidR="003E67B4" w:rsidRPr="008E3DDD">
        <w:rPr>
          <w:rFonts w:ascii="Garamond" w:hAnsi="Garamond" w:cs="Arial"/>
          <w:sz w:val="22"/>
          <w:szCs w:val="22"/>
          <w:lang w:eastAsia="ar-SA"/>
        </w:rPr>
        <w:t xml:space="preserve"> </w:t>
      </w:r>
      <w:r w:rsidR="00C52905" w:rsidRPr="008E3DDD">
        <w:rPr>
          <w:rFonts w:ascii="Garamond" w:hAnsi="Garamond" w:cs="Arial"/>
          <w:sz w:val="22"/>
          <w:szCs w:val="22"/>
          <w:lang w:eastAsia="ar-SA"/>
        </w:rPr>
        <w:t>takejto</w:t>
      </w:r>
      <w:r w:rsidR="003E67B4" w:rsidRPr="008E3DDD">
        <w:rPr>
          <w:rFonts w:ascii="Garamond" w:hAnsi="Garamond" w:cs="Arial"/>
          <w:sz w:val="22"/>
          <w:szCs w:val="22"/>
          <w:lang w:eastAsia="ar-SA"/>
        </w:rPr>
        <w:t xml:space="preserve"> </w:t>
      </w:r>
      <w:r w:rsidR="00C52905" w:rsidRPr="008E3DDD">
        <w:rPr>
          <w:rFonts w:ascii="Garamond" w:hAnsi="Garamond" w:cs="Arial"/>
          <w:sz w:val="22"/>
          <w:szCs w:val="22"/>
          <w:lang w:eastAsia="ar-SA"/>
        </w:rPr>
        <w:t>sa</w:t>
      </w:r>
      <w:r w:rsidR="003E67B4" w:rsidRPr="008E3DDD">
        <w:rPr>
          <w:rFonts w:ascii="Garamond" w:hAnsi="Garamond" w:cs="Arial"/>
          <w:sz w:val="22"/>
          <w:szCs w:val="22"/>
          <w:lang w:eastAsia="ar-SA"/>
        </w:rPr>
        <w:t xml:space="preserve"> </w:t>
      </w:r>
      <w:r w:rsidR="00C52905" w:rsidRPr="008E3DDD">
        <w:rPr>
          <w:rFonts w:ascii="Garamond" w:hAnsi="Garamond"/>
          <w:sz w:val="22"/>
          <w:szCs w:val="22"/>
        </w:rPr>
        <w:t>posúva</w:t>
      </w:r>
      <w:r w:rsidR="003E67B4" w:rsidRPr="008E3DDD">
        <w:rPr>
          <w:rFonts w:ascii="Garamond" w:hAnsi="Garamond" w:cs="Arial"/>
          <w:sz w:val="22"/>
          <w:szCs w:val="22"/>
          <w:lang w:eastAsia="ar-SA"/>
        </w:rPr>
        <w:t xml:space="preserve"> </w:t>
      </w:r>
      <w:r w:rsidR="00C52905" w:rsidRPr="008E3DDD">
        <w:rPr>
          <w:rFonts w:ascii="Garamond" w:hAnsi="Garamond" w:cs="Arial"/>
          <w:sz w:val="22"/>
          <w:szCs w:val="22"/>
          <w:lang w:eastAsia="ar-SA"/>
        </w:rPr>
        <w:t>na</w:t>
      </w:r>
      <w:r w:rsidR="003E67B4" w:rsidRPr="008E3DDD">
        <w:rPr>
          <w:rFonts w:ascii="Garamond" w:hAnsi="Garamond" w:cs="Arial"/>
          <w:sz w:val="22"/>
          <w:szCs w:val="22"/>
          <w:lang w:eastAsia="ar-SA"/>
        </w:rPr>
        <w:t xml:space="preserve"> </w:t>
      </w:r>
      <w:r w:rsidR="00C52905" w:rsidRPr="008E3DDD">
        <w:rPr>
          <w:rFonts w:ascii="Garamond" w:hAnsi="Garamond" w:cs="Arial"/>
          <w:sz w:val="22"/>
          <w:szCs w:val="22"/>
          <w:lang w:eastAsia="ar-SA"/>
        </w:rPr>
        <w:t>najbližší</w:t>
      </w:r>
      <w:r w:rsidR="003E67B4" w:rsidRPr="008E3DDD">
        <w:rPr>
          <w:rFonts w:ascii="Garamond" w:hAnsi="Garamond" w:cs="Arial"/>
          <w:sz w:val="22"/>
          <w:szCs w:val="22"/>
          <w:lang w:eastAsia="ar-SA"/>
        </w:rPr>
        <w:t xml:space="preserve"> </w:t>
      </w:r>
      <w:r w:rsidR="00C52905" w:rsidRPr="008E3DDD">
        <w:rPr>
          <w:rFonts w:ascii="Garamond" w:hAnsi="Garamond" w:cs="Arial"/>
          <w:sz w:val="22"/>
          <w:szCs w:val="22"/>
          <w:lang w:eastAsia="ar-SA"/>
        </w:rPr>
        <w:t>nasledujúci</w:t>
      </w:r>
      <w:r w:rsidR="003E67B4" w:rsidRPr="008E3DDD">
        <w:rPr>
          <w:rFonts w:ascii="Garamond" w:hAnsi="Garamond" w:cs="Arial"/>
          <w:sz w:val="22"/>
          <w:szCs w:val="22"/>
          <w:lang w:eastAsia="ar-SA"/>
        </w:rPr>
        <w:t xml:space="preserve"> </w:t>
      </w:r>
      <w:r w:rsidR="007D71B5" w:rsidRPr="008E3DDD">
        <w:rPr>
          <w:rFonts w:ascii="Garamond" w:hAnsi="Garamond" w:cs="Arial"/>
          <w:sz w:val="22"/>
          <w:szCs w:val="22"/>
          <w:lang w:eastAsia="ar-SA"/>
        </w:rPr>
        <w:t>P</w:t>
      </w:r>
      <w:r w:rsidR="00C52905" w:rsidRPr="008E3DDD">
        <w:rPr>
          <w:rFonts w:ascii="Garamond" w:hAnsi="Garamond" w:cs="Arial"/>
          <w:sz w:val="22"/>
          <w:szCs w:val="22"/>
          <w:lang w:eastAsia="ar-SA"/>
        </w:rPr>
        <w:t>racovný</w:t>
      </w:r>
      <w:r w:rsidR="003E67B4" w:rsidRPr="008E3DDD">
        <w:rPr>
          <w:rFonts w:ascii="Garamond" w:hAnsi="Garamond" w:cs="Arial"/>
          <w:sz w:val="22"/>
          <w:szCs w:val="22"/>
          <w:lang w:eastAsia="ar-SA"/>
        </w:rPr>
        <w:t xml:space="preserve"> </w:t>
      </w:r>
      <w:r w:rsidR="00C52905" w:rsidRPr="008E3DDD">
        <w:rPr>
          <w:rFonts w:ascii="Garamond" w:hAnsi="Garamond" w:cs="Arial"/>
          <w:sz w:val="22"/>
          <w:szCs w:val="22"/>
          <w:lang w:eastAsia="ar-SA"/>
        </w:rPr>
        <w:t>deň</w:t>
      </w:r>
      <w:r w:rsidR="007D71B5" w:rsidRPr="008E3DDD">
        <w:rPr>
          <w:rFonts w:ascii="Garamond" w:hAnsi="Garamond" w:cs="Arial"/>
          <w:sz w:val="22"/>
          <w:szCs w:val="22"/>
          <w:lang w:eastAsia="ar-SA"/>
        </w:rPr>
        <w:t>.</w:t>
      </w:r>
    </w:p>
    <w:p w14:paraId="54F47B99" w14:textId="77777777" w:rsidR="000B1091" w:rsidRPr="008E3DDD" w:rsidRDefault="000B1091" w:rsidP="00C86409">
      <w:pPr>
        <w:keepNext/>
        <w:keepLines/>
        <w:ind w:left="709"/>
        <w:contextualSpacing/>
        <w:jc w:val="both"/>
        <w:rPr>
          <w:rFonts w:ascii="Garamond" w:hAnsi="Garamond" w:cs="Arial"/>
          <w:sz w:val="22"/>
          <w:szCs w:val="22"/>
          <w:lang w:eastAsia="ar-SA"/>
        </w:rPr>
      </w:pPr>
    </w:p>
    <w:p w14:paraId="40ADA597" w14:textId="1E505558" w:rsidR="00435450" w:rsidRPr="00207B2B" w:rsidRDefault="006A3527" w:rsidP="00207B2B">
      <w:pPr>
        <w:keepNext/>
        <w:keepLines/>
        <w:numPr>
          <w:ilvl w:val="0"/>
          <w:numId w:val="30"/>
        </w:numPr>
        <w:ind w:left="709" w:hanging="720"/>
        <w:contextualSpacing/>
        <w:jc w:val="both"/>
        <w:rPr>
          <w:rFonts w:ascii="Garamond" w:hAnsi="Garamond" w:cs="Arial"/>
          <w:sz w:val="22"/>
          <w:szCs w:val="22"/>
          <w:lang w:eastAsia="ar-SA"/>
        </w:rPr>
      </w:pPr>
      <w:r w:rsidRPr="008E3DDD">
        <w:rPr>
          <w:rFonts w:ascii="Garamond" w:hAnsi="Garamond" w:cs="Arial"/>
          <w:sz w:val="22"/>
          <w:szCs w:val="22"/>
          <w:lang w:eastAsia="ar-SA"/>
        </w:rPr>
        <w:t>Cena</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za</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Dielo</w:t>
      </w:r>
      <w:r w:rsidR="003E67B4" w:rsidRPr="008E3DDD">
        <w:rPr>
          <w:rFonts w:ascii="Garamond" w:hAnsi="Garamond" w:cs="Arial"/>
          <w:sz w:val="22"/>
          <w:szCs w:val="22"/>
          <w:lang w:eastAsia="ar-SA"/>
        </w:rPr>
        <w:t xml:space="preserve"> </w:t>
      </w:r>
      <w:r w:rsidR="00D1026B" w:rsidRPr="008E3DDD">
        <w:rPr>
          <w:rFonts w:ascii="Garamond" w:hAnsi="Garamond" w:cs="Arial"/>
          <w:sz w:val="22"/>
          <w:szCs w:val="22"/>
          <w:lang w:eastAsia="ar-SA"/>
        </w:rPr>
        <w:t>sa</w:t>
      </w:r>
      <w:r w:rsidR="003E67B4" w:rsidRPr="008E3DDD">
        <w:rPr>
          <w:rFonts w:ascii="Garamond" w:hAnsi="Garamond" w:cs="Arial"/>
          <w:sz w:val="22"/>
          <w:szCs w:val="22"/>
          <w:lang w:eastAsia="ar-SA"/>
        </w:rPr>
        <w:t xml:space="preserve"> </w:t>
      </w:r>
      <w:r w:rsidR="00D1026B" w:rsidRPr="008E3DDD">
        <w:rPr>
          <w:rFonts w:ascii="Garamond" w:hAnsi="Garamond" w:cs="Arial"/>
          <w:sz w:val="22"/>
          <w:szCs w:val="22"/>
          <w:lang w:eastAsia="ar-SA"/>
        </w:rPr>
        <w:t>považuje</w:t>
      </w:r>
      <w:r w:rsidR="003E67B4" w:rsidRPr="008E3DDD">
        <w:rPr>
          <w:rFonts w:ascii="Garamond" w:hAnsi="Garamond" w:cs="Arial"/>
          <w:sz w:val="22"/>
          <w:szCs w:val="22"/>
          <w:lang w:eastAsia="ar-SA"/>
        </w:rPr>
        <w:t xml:space="preserve"> </w:t>
      </w:r>
      <w:r w:rsidR="00D1026B" w:rsidRPr="008E3DDD">
        <w:rPr>
          <w:rFonts w:ascii="Garamond" w:hAnsi="Garamond" w:cs="Arial"/>
          <w:sz w:val="22"/>
          <w:szCs w:val="22"/>
          <w:lang w:eastAsia="ar-SA"/>
        </w:rPr>
        <w:t>za</w:t>
      </w:r>
      <w:r w:rsidR="003E67B4" w:rsidRPr="008E3DDD">
        <w:rPr>
          <w:rFonts w:ascii="Garamond" w:hAnsi="Garamond" w:cs="Arial"/>
          <w:sz w:val="22"/>
          <w:szCs w:val="22"/>
          <w:lang w:eastAsia="ar-SA"/>
        </w:rPr>
        <w:t xml:space="preserve"> </w:t>
      </w:r>
      <w:r w:rsidR="00D1026B" w:rsidRPr="008E3DDD">
        <w:rPr>
          <w:rFonts w:ascii="Garamond" w:hAnsi="Garamond" w:cs="Arial"/>
          <w:sz w:val="22"/>
          <w:szCs w:val="22"/>
          <w:lang w:eastAsia="ar-SA"/>
        </w:rPr>
        <w:t>zaplatenú</w:t>
      </w:r>
      <w:r w:rsidR="003E67B4" w:rsidRPr="008E3DDD">
        <w:rPr>
          <w:rFonts w:ascii="Garamond" w:hAnsi="Garamond" w:cs="Arial"/>
          <w:sz w:val="22"/>
          <w:szCs w:val="22"/>
          <w:lang w:eastAsia="ar-SA"/>
        </w:rPr>
        <w:t xml:space="preserve"> </w:t>
      </w:r>
      <w:r w:rsidR="00D1026B" w:rsidRPr="008E3DDD">
        <w:rPr>
          <w:rFonts w:ascii="Garamond" w:hAnsi="Garamond" w:cs="Arial"/>
          <w:sz w:val="22"/>
          <w:szCs w:val="22"/>
          <w:lang w:eastAsia="ar-SA"/>
        </w:rPr>
        <w:t>dňom</w:t>
      </w:r>
      <w:r w:rsidR="003E67B4" w:rsidRPr="008E3DDD">
        <w:rPr>
          <w:rFonts w:ascii="Garamond" w:hAnsi="Garamond" w:cs="Arial"/>
          <w:sz w:val="22"/>
          <w:szCs w:val="22"/>
          <w:lang w:eastAsia="ar-SA"/>
        </w:rPr>
        <w:t xml:space="preserve"> </w:t>
      </w:r>
      <w:r w:rsidR="00D1026B" w:rsidRPr="008E3DDD">
        <w:rPr>
          <w:rFonts w:ascii="Garamond" w:hAnsi="Garamond" w:cs="Arial"/>
          <w:sz w:val="22"/>
          <w:szCs w:val="22"/>
          <w:lang w:eastAsia="ar-SA"/>
        </w:rPr>
        <w:t>odpísania</w:t>
      </w:r>
      <w:r w:rsidR="003E67B4" w:rsidRPr="008E3DDD">
        <w:rPr>
          <w:rFonts w:ascii="Garamond" w:hAnsi="Garamond" w:cs="Arial"/>
          <w:sz w:val="22"/>
          <w:szCs w:val="22"/>
          <w:lang w:eastAsia="ar-SA"/>
        </w:rPr>
        <w:t xml:space="preserve"> </w:t>
      </w:r>
      <w:r w:rsidR="00D1026B" w:rsidRPr="008E3DDD">
        <w:rPr>
          <w:rFonts w:ascii="Garamond" w:hAnsi="Garamond" w:cs="Arial"/>
          <w:sz w:val="22"/>
          <w:szCs w:val="22"/>
          <w:lang w:eastAsia="ar-SA"/>
        </w:rPr>
        <w:t>fakturovanej</w:t>
      </w:r>
      <w:r w:rsidR="003E67B4" w:rsidRPr="008E3DDD">
        <w:rPr>
          <w:rFonts w:ascii="Garamond" w:hAnsi="Garamond" w:cs="Arial"/>
          <w:sz w:val="22"/>
          <w:szCs w:val="22"/>
          <w:lang w:eastAsia="ar-SA"/>
        </w:rPr>
        <w:t xml:space="preserve"> </w:t>
      </w:r>
      <w:r w:rsidR="00D1026B" w:rsidRPr="008E3DDD">
        <w:rPr>
          <w:rFonts w:ascii="Garamond" w:hAnsi="Garamond" w:cs="Arial"/>
          <w:sz w:val="22"/>
          <w:szCs w:val="22"/>
          <w:lang w:eastAsia="ar-SA"/>
        </w:rPr>
        <w:t>sumy</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vo</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výške</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Ceny</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za</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Dielo</w:t>
      </w:r>
      <w:r w:rsidR="003E67B4" w:rsidRPr="008E3DDD">
        <w:rPr>
          <w:rFonts w:ascii="Garamond" w:hAnsi="Garamond" w:cs="Arial"/>
          <w:sz w:val="22"/>
          <w:szCs w:val="22"/>
          <w:lang w:eastAsia="ar-SA"/>
        </w:rPr>
        <w:t xml:space="preserve"> </w:t>
      </w:r>
      <w:r w:rsidR="00D1026B" w:rsidRPr="008E3DDD">
        <w:rPr>
          <w:rFonts w:ascii="Garamond" w:hAnsi="Garamond" w:cs="Arial"/>
          <w:sz w:val="22"/>
          <w:szCs w:val="22"/>
          <w:lang w:eastAsia="ar-SA"/>
        </w:rPr>
        <w:t>z</w:t>
      </w:r>
      <w:r w:rsidR="003E67B4" w:rsidRPr="008E3DDD">
        <w:rPr>
          <w:rFonts w:ascii="Garamond" w:hAnsi="Garamond" w:cs="Arial"/>
          <w:sz w:val="22"/>
          <w:szCs w:val="22"/>
          <w:lang w:eastAsia="ar-SA"/>
        </w:rPr>
        <w:t xml:space="preserve"> </w:t>
      </w:r>
      <w:r w:rsidR="00D1026B" w:rsidRPr="008E3DDD">
        <w:rPr>
          <w:rFonts w:ascii="Garamond" w:hAnsi="Garamond" w:cs="Arial"/>
          <w:sz w:val="22"/>
          <w:szCs w:val="22"/>
          <w:lang w:eastAsia="ar-SA"/>
        </w:rPr>
        <w:t>účtu</w:t>
      </w:r>
      <w:r w:rsidR="003E67B4" w:rsidRPr="008E3DDD">
        <w:rPr>
          <w:rFonts w:ascii="Garamond" w:hAnsi="Garamond" w:cs="Arial"/>
          <w:sz w:val="22"/>
          <w:szCs w:val="22"/>
          <w:lang w:eastAsia="ar-SA"/>
        </w:rPr>
        <w:t xml:space="preserve"> </w:t>
      </w:r>
      <w:r w:rsidR="00D1026B" w:rsidRPr="008E3DDD">
        <w:rPr>
          <w:rFonts w:ascii="Garamond" w:hAnsi="Garamond" w:cs="Arial"/>
          <w:sz w:val="22"/>
          <w:szCs w:val="22"/>
          <w:lang w:eastAsia="ar-SA"/>
        </w:rPr>
        <w:t>Objednávateľa</w:t>
      </w:r>
      <w:r w:rsidR="003E67B4" w:rsidRPr="008E3DDD">
        <w:rPr>
          <w:rFonts w:ascii="Garamond" w:hAnsi="Garamond" w:cs="Arial"/>
          <w:sz w:val="22"/>
          <w:szCs w:val="22"/>
          <w:lang w:eastAsia="ar-SA"/>
        </w:rPr>
        <w:t xml:space="preserve"> </w:t>
      </w:r>
      <w:r w:rsidR="00D1026B" w:rsidRPr="008E3DDD">
        <w:rPr>
          <w:rFonts w:ascii="Garamond" w:hAnsi="Garamond" w:cs="Arial"/>
          <w:sz w:val="22"/>
          <w:szCs w:val="22"/>
          <w:lang w:eastAsia="ar-SA"/>
        </w:rPr>
        <w:t>na</w:t>
      </w:r>
      <w:r w:rsidR="003E67B4" w:rsidRPr="008E3DDD">
        <w:rPr>
          <w:rFonts w:ascii="Garamond" w:hAnsi="Garamond" w:cs="Arial"/>
          <w:sz w:val="22"/>
          <w:szCs w:val="22"/>
          <w:lang w:eastAsia="ar-SA"/>
        </w:rPr>
        <w:t xml:space="preserve"> </w:t>
      </w:r>
      <w:r w:rsidR="00D1026B" w:rsidRPr="008E3DDD">
        <w:rPr>
          <w:rFonts w:ascii="Garamond" w:hAnsi="Garamond" w:cs="Arial"/>
          <w:sz w:val="22"/>
          <w:szCs w:val="22"/>
          <w:lang w:eastAsia="ar-SA"/>
        </w:rPr>
        <w:t>účet</w:t>
      </w:r>
      <w:r w:rsidR="003E67B4" w:rsidRPr="008E3DDD">
        <w:rPr>
          <w:rFonts w:ascii="Garamond" w:hAnsi="Garamond" w:cs="Arial"/>
          <w:sz w:val="22"/>
          <w:szCs w:val="22"/>
          <w:lang w:eastAsia="ar-SA"/>
        </w:rPr>
        <w:t xml:space="preserve"> </w:t>
      </w:r>
      <w:r w:rsidR="00D1026B" w:rsidRPr="008E3DDD">
        <w:rPr>
          <w:rFonts w:ascii="Garamond" w:hAnsi="Garamond" w:cs="Arial"/>
          <w:sz w:val="22"/>
          <w:szCs w:val="22"/>
          <w:lang w:eastAsia="ar-SA"/>
        </w:rPr>
        <w:t>Zhotoviteľa</w:t>
      </w:r>
      <w:r w:rsidR="003E67B4" w:rsidRPr="008E3DDD">
        <w:rPr>
          <w:rFonts w:ascii="Garamond" w:hAnsi="Garamond" w:cs="Arial"/>
          <w:sz w:val="22"/>
          <w:szCs w:val="22"/>
          <w:lang w:eastAsia="ar-SA"/>
        </w:rPr>
        <w:t xml:space="preserve"> </w:t>
      </w:r>
      <w:r w:rsidR="00D1026B" w:rsidRPr="008E3DDD">
        <w:rPr>
          <w:rFonts w:ascii="Garamond" w:hAnsi="Garamond" w:cs="Arial"/>
          <w:sz w:val="22"/>
          <w:szCs w:val="22"/>
          <w:lang w:eastAsia="ar-SA"/>
        </w:rPr>
        <w:t>uvedený</w:t>
      </w:r>
      <w:r w:rsidR="003E67B4" w:rsidRPr="008E3DDD">
        <w:rPr>
          <w:rFonts w:ascii="Garamond" w:hAnsi="Garamond" w:cs="Arial"/>
          <w:sz w:val="22"/>
          <w:szCs w:val="22"/>
          <w:lang w:eastAsia="ar-SA"/>
        </w:rPr>
        <w:t xml:space="preserve"> </w:t>
      </w:r>
      <w:r w:rsidR="00D1026B" w:rsidRPr="008E3DDD">
        <w:rPr>
          <w:rFonts w:ascii="Garamond" w:hAnsi="Garamond" w:cs="Arial"/>
          <w:sz w:val="22"/>
          <w:szCs w:val="22"/>
          <w:lang w:eastAsia="ar-SA"/>
        </w:rPr>
        <w:t>v</w:t>
      </w:r>
      <w:r w:rsidR="003E67B4" w:rsidRPr="008E3DDD">
        <w:rPr>
          <w:rFonts w:ascii="Garamond" w:hAnsi="Garamond" w:cs="Arial"/>
          <w:sz w:val="22"/>
          <w:szCs w:val="22"/>
          <w:lang w:eastAsia="ar-SA"/>
        </w:rPr>
        <w:t xml:space="preserve"> </w:t>
      </w:r>
      <w:r w:rsidR="00D1026B" w:rsidRPr="008E3DDD">
        <w:rPr>
          <w:rFonts w:ascii="Garamond" w:hAnsi="Garamond" w:cs="Arial"/>
          <w:sz w:val="22"/>
          <w:szCs w:val="22"/>
          <w:lang w:eastAsia="ar-SA"/>
        </w:rPr>
        <w:t>záhlaví</w:t>
      </w:r>
      <w:r w:rsidR="003E67B4" w:rsidRPr="008E3DDD">
        <w:rPr>
          <w:rFonts w:ascii="Garamond" w:hAnsi="Garamond" w:cs="Arial"/>
          <w:sz w:val="22"/>
          <w:szCs w:val="22"/>
          <w:lang w:eastAsia="ar-SA"/>
        </w:rPr>
        <w:t xml:space="preserve"> </w:t>
      </w:r>
      <w:r w:rsidR="00D1026B" w:rsidRPr="008E3DDD">
        <w:rPr>
          <w:rFonts w:ascii="Garamond" w:hAnsi="Garamond"/>
          <w:sz w:val="22"/>
          <w:szCs w:val="22"/>
        </w:rPr>
        <w:t>Zmluvy</w:t>
      </w:r>
      <w:r w:rsidR="00D1026B" w:rsidRPr="008E3DDD">
        <w:rPr>
          <w:rFonts w:ascii="Garamond" w:hAnsi="Garamond" w:cs="Arial"/>
          <w:sz w:val="22"/>
          <w:szCs w:val="22"/>
          <w:lang w:eastAsia="ar-SA"/>
        </w:rPr>
        <w:t>.</w:t>
      </w:r>
    </w:p>
    <w:p w14:paraId="7656E311" w14:textId="77777777" w:rsidR="00D60899" w:rsidRPr="008E3DDD" w:rsidRDefault="00D60899" w:rsidP="00347C32">
      <w:pPr>
        <w:keepNext/>
        <w:keepLines/>
        <w:contextualSpacing/>
        <w:jc w:val="both"/>
        <w:rPr>
          <w:rFonts w:ascii="Garamond" w:hAnsi="Garamond"/>
          <w:sz w:val="22"/>
          <w:szCs w:val="22"/>
        </w:rPr>
      </w:pPr>
    </w:p>
    <w:p w14:paraId="4CC975A0" w14:textId="77777777" w:rsidR="00602B30" w:rsidRPr="008E3DDD" w:rsidRDefault="00602B30" w:rsidP="00347C32">
      <w:pPr>
        <w:keepNext/>
        <w:keepLines/>
        <w:numPr>
          <w:ilvl w:val="0"/>
          <w:numId w:val="23"/>
        </w:numPr>
        <w:tabs>
          <w:tab w:val="left" w:pos="720"/>
          <w:tab w:val="left" w:pos="851"/>
        </w:tabs>
        <w:ind w:left="-142" w:firstLine="142"/>
        <w:jc w:val="both"/>
        <w:outlineLvl w:val="1"/>
        <w:rPr>
          <w:rFonts w:ascii="Garamond" w:hAnsi="Garamond" w:cs="Arial"/>
          <w:b/>
          <w:sz w:val="22"/>
          <w:szCs w:val="22"/>
          <w:lang w:eastAsia="ar-SA"/>
        </w:rPr>
      </w:pPr>
      <w:r w:rsidRPr="008E3DDD">
        <w:rPr>
          <w:rFonts w:ascii="Garamond" w:hAnsi="Garamond" w:cs="Arial"/>
          <w:b/>
          <w:bCs/>
          <w:sz w:val="22"/>
          <w:szCs w:val="22"/>
        </w:rPr>
        <w:t>ZODPOVEDNOSŤ</w:t>
      </w:r>
      <w:r w:rsidRPr="008E3DDD">
        <w:rPr>
          <w:rFonts w:ascii="Garamond" w:hAnsi="Garamond" w:cs="Arial"/>
          <w:b/>
          <w:sz w:val="22"/>
          <w:szCs w:val="22"/>
          <w:lang w:eastAsia="ar-SA"/>
        </w:rPr>
        <w:t xml:space="preserve"> ZA VADY DIELA, ZÁRUKA A ZÁRUČNÁ DOBA</w:t>
      </w:r>
    </w:p>
    <w:p w14:paraId="379A2F53" w14:textId="77777777" w:rsidR="00EC164F" w:rsidRPr="008E3DDD" w:rsidRDefault="00EC164F" w:rsidP="00347C32">
      <w:pPr>
        <w:keepNext/>
        <w:keepLines/>
        <w:ind w:left="720"/>
        <w:jc w:val="both"/>
        <w:outlineLvl w:val="1"/>
        <w:rPr>
          <w:rFonts w:ascii="Garamond" w:hAnsi="Garamond"/>
          <w:b/>
          <w:bCs/>
          <w:sz w:val="22"/>
          <w:szCs w:val="22"/>
        </w:rPr>
      </w:pPr>
    </w:p>
    <w:p w14:paraId="3E2BC1AB" w14:textId="3F303675" w:rsidR="00602B30" w:rsidRPr="008E3DDD" w:rsidRDefault="00602B30" w:rsidP="00347C32">
      <w:pPr>
        <w:pStyle w:val="Odsekzoznamu"/>
        <w:keepNext/>
        <w:keepLines/>
        <w:numPr>
          <w:ilvl w:val="1"/>
          <w:numId w:val="25"/>
        </w:numPr>
        <w:tabs>
          <w:tab w:val="left" w:pos="709"/>
        </w:tabs>
        <w:suppressAutoHyphens/>
        <w:ind w:hanging="720"/>
        <w:jc w:val="both"/>
        <w:rPr>
          <w:rFonts w:ascii="Garamond" w:hAnsi="Garamond" w:cs="Arial"/>
          <w:sz w:val="22"/>
          <w:szCs w:val="22"/>
        </w:rPr>
      </w:pPr>
      <w:r w:rsidRPr="008E3DDD">
        <w:rPr>
          <w:rFonts w:ascii="Garamond" w:hAnsi="Garamond" w:cs="Arial"/>
          <w:sz w:val="22"/>
          <w:szCs w:val="22"/>
        </w:rPr>
        <w:t xml:space="preserve">Zhotoviteľ poskytuje na Dielo záruku </w:t>
      </w:r>
      <w:r w:rsidR="00432270">
        <w:rPr>
          <w:rFonts w:ascii="Garamond" w:hAnsi="Garamond" w:cs="Arial"/>
          <w:b/>
          <w:sz w:val="22"/>
          <w:szCs w:val="22"/>
        </w:rPr>
        <w:t>24</w:t>
      </w:r>
      <w:r w:rsidR="00D32A63" w:rsidRPr="008E3DDD">
        <w:rPr>
          <w:rFonts w:ascii="Garamond" w:hAnsi="Garamond" w:cs="Arial"/>
          <w:b/>
          <w:sz w:val="22"/>
          <w:szCs w:val="22"/>
        </w:rPr>
        <w:t xml:space="preserve"> (</w:t>
      </w:r>
      <w:r w:rsidR="00432270">
        <w:rPr>
          <w:rFonts w:ascii="Garamond" w:hAnsi="Garamond" w:cs="Arial"/>
          <w:b/>
          <w:sz w:val="22"/>
          <w:szCs w:val="22"/>
        </w:rPr>
        <w:t>dvadsaťštyri</w:t>
      </w:r>
      <w:r w:rsidRPr="008E3DDD">
        <w:rPr>
          <w:rFonts w:ascii="Garamond" w:hAnsi="Garamond" w:cs="Arial"/>
          <w:b/>
          <w:sz w:val="22"/>
          <w:szCs w:val="22"/>
        </w:rPr>
        <w:t>) mesiacov</w:t>
      </w:r>
      <w:r w:rsidRPr="008E3DDD">
        <w:rPr>
          <w:rFonts w:ascii="Garamond" w:hAnsi="Garamond" w:cs="Arial"/>
          <w:sz w:val="22"/>
          <w:szCs w:val="22"/>
        </w:rPr>
        <w:t>, pričom záručná doba začína plynúť odo dňa riadneho odovzdania</w:t>
      </w:r>
      <w:r w:rsidRPr="008E3DDD">
        <w:rPr>
          <w:rFonts w:ascii="Garamond" w:hAnsi="Garamond"/>
          <w:sz w:val="22"/>
          <w:szCs w:val="22"/>
        </w:rPr>
        <w:t xml:space="preserve"> a prevzatia Diela podľa článku 4 Zmluvy</w:t>
      </w:r>
      <w:r w:rsidR="003B4E72">
        <w:rPr>
          <w:rFonts w:ascii="Garamond" w:hAnsi="Garamond"/>
          <w:sz w:val="22"/>
          <w:szCs w:val="22"/>
        </w:rPr>
        <w:t xml:space="preserve"> </w:t>
      </w:r>
      <w:r w:rsidR="003B4E72" w:rsidRPr="00926B68">
        <w:rPr>
          <w:rFonts w:ascii="Garamond" w:hAnsi="Garamond"/>
          <w:sz w:val="22"/>
          <w:szCs w:val="22"/>
        </w:rPr>
        <w:t>alebo článku 5 Zmluvy</w:t>
      </w:r>
      <w:r w:rsidRPr="00926B68">
        <w:rPr>
          <w:rFonts w:ascii="Garamond" w:hAnsi="Garamond" w:cs="Arial"/>
          <w:sz w:val="22"/>
          <w:szCs w:val="22"/>
        </w:rPr>
        <w:t>.</w:t>
      </w:r>
      <w:r w:rsidRPr="008E3DDD">
        <w:rPr>
          <w:rFonts w:ascii="Garamond" w:hAnsi="Garamond" w:cs="Arial"/>
          <w:sz w:val="22"/>
          <w:szCs w:val="22"/>
        </w:rPr>
        <w:t xml:space="preserve"> Záručná doba sa predlžuje o dobu odo dňa uplatnenia reklamácie po deň odstránenia vád na odovzdanom Diele</w:t>
      </w:r>
    </w:p>
    <w:p w14:paraId="2FB19949" w14:textId="77777777" w:rsidR="00602B30" w:rsidRPr="008E3DDD" w:rsidRDefault="00602B30" w:rsidP="00347C32">
      <w:pPr>
        <w:pStyle w:val="Odsekzoznamu"/>
        <w:keepNext/>
        <w:keepLines/>
        <w:tabs>
          <w:tab w:val="left" w:pos="709"/>
        </w:tabs>
        <w:suppressAutoHyphens/>
        <w:ind w:left="709"/>
        <w:jc w:val="both"/>
        <w:rPr>
          <w:rFonts w:ascii="Garamond" w:hAnsi="Garamond" w:cs="Arial"/>
          <w:sz w:val="22"/>
          <w:szCs w:val="22"/>
        </w:rPr>
      </w:pPr>
    </w:p>
    <w:p w14:paraId="4B526008" w14:textId="1F71914D" w:rsidR="00602B30" w:rsidRPr="008E3DDD" w:rsidRDefault="00602B30" w:rsidP="00347C32">
      <w:pPr>
        <w:pStyle w:val="Odsekzoznamu"/>
        <w:keepNext/>
        <w:keepLines/>
        <w:numPr>
          <w:ilvl w:val="1"/>
          <w:numId w:val="25"/>
        </w:numPr>
        <w:tabs>
          <w:tab w:val="left" w:pos="709"/>
        </w:tabs>
        <w:suppressAutoHyphens/>
        <w:ind w:left="709" w:hanging="709"/>
        <w:jc w:val="both"/>
        <w:rPr>
          <w:rFonts w:ascii="Garamond" w:hAnsi="Garamond" w:cs="Arial"/>
          <w:sz w:val="22"/>
          <w:szCs w:val="22"/>
        </w:rPr>
      </w:pPr>
      <w:r w:rsidRPr="008E3DDD">
        <w:rPr>
          <w:rFonts w:ascii="Garamond" w:hAnsi="Garamond" w:cs="Arial"/>
          <w:sz w:val="22"/>
          <w:szCs w:val="22"/>
        </w:rPr>
        <w:t>Zhotoviteľ ručí za to, že vykonané Dielo bude mať počas celej záručnej doby vlastnosti dohodnuté Zmluvou, zodpovedajúce osobitným predpisom a slovenským technický</w:t>
      </w:r>
      <w:r w:rsidR="00FF0133" w:rsidRPr="008E3DDD">
        <w:rPr>
          <w:rFonts w:ascii="Garamond" w:hAnsi="Garamond" w:cs="Arial"/>
          <w:sz w:val="22"/>
          <w:szCs w:val="22"/>
        </w:rPr>
        <w:t>m</w:t>
      </w:r>
      <w:r w:rsidRPr="008E3DDD">
        <w:rPr>
          <w:rFonts w:ascii="Garamond" w:hAnsi="Garamond" w:cs="Arial"/>
          <w:sz w:val="22"/>
          <w:szCs w:val="22"/>
        </w:rPr>
        <w:t xml:space="preserve"> normám, že vykonané Dielo bude bez vád, ktoré by rušili alebo znižovali hodnotu alebo schopnosť jeho používania k určeným účelom.</w:t>
      </w:r>
    </w:p>
    <w:p w14:paraId="323AFCEE" w14:textId="77777777" w:rsidR="00602B30" w:rsidRPr="008E3DDD" w:rsidRDefault="00602B30" w:rsidP="00347C32">
      <w:pPr>
        <w:pStyle w:val="Odsekzoznamu"/>
        <w:keepNext/>
        <w:keepLines/>
        <w:tabs>
          <w:tab w:val="left" w:pos="709"/>
        </w:tabs>
        <w:suppressAutoHyphens/>
        <w:ind w:left="709"/>
        <w:jc w:val="both"/>
        <w:rPr>
          <w:rFonts w:ascii="Garamond" w:hAnsi="Garamond" w:cs="Arial"/>
          <w:sz w:val="22"/>
          <w:szCs w:val="22"/>
        </w:rPr>
      </w:pPr>
    </w:p>
    <w:p w14:paraId="1C061120" w14:textId="3F94258B" w:rsidR="00602B30" w:rsidRPr="008E3DDD" w:rsidRDefault="00602B30" w:rsidP="00347C32">
      <w:pPr>
        <w:pStyle w:val="Odsekzoznamu"/>
        <w:keepNext/>
        <w:keepLines/>
        <w:numPr>
          <w:ilvl w:val="1"/>
          <w:numId w:val="25"/>
        </w:numPr>
        <w:tabs>
          <w:tab w:val="left" w:pos="709"/>
        </w:tabs>
        <w:suppressAutoHyphens/>
        <w:ind w:left="709" w:hanging="709"/>
        <w:jc w:val="both"/>
        <w:rPr>
          <w:rFonts w:ascii="Garamond" w:hAnsi="Garamond" w:cs="Arial"/>
          <w:sz w:val="22"/>
          <w:szCs w:val="22"/>
        </w:rPr>
      </w:pPr>
      <w:r w:rsidRPr="008E3DDD">
        <w:rPr>
          <w:rFonts w:ascii="Garamond" w:hAnsi="Garamond" w:cs="Arial"/>
          <w:sz w:val="22"/>
          <w:szCs w:val="22"/>
        </w:rPr>
        <w:t>Vykonané Dielo má vady, ak nezodpovedá požadovanej kvalite a/alebo nezodpovedá požadovanému rozsahu</w:t>
      </w:r>
      <w:r w:rsidR="003B4E72">
        <w:rPr>
          <w:rFonts w:ascii="Garamond" w:hAnsi="Garamond" w:cs="Arial"/>
          <w:sz w:val="22"/>
          <w:szCs w:val="22"/>
        </w:rPr>
        <w:t xml:space="preserve"> alebo Cene za Dielo</w:t>
      </w:r>
      <w:r w:rsidR="00432270">
        <w:rPr>
          <w:rFonts w:ascii="Garamond" w:hAnsi="Garamond" w:cs="Arial"/>
          <w:sz w:val="22"/>
          <w:szCs w:val="22"/>
        </w:rPr>
        <w:t xml:space="preserve"> uvedenej v Prílohe 1 Zmluvy</w:t>
      </w:r>
      <w:r w:rsidRPr="008E3DDD">
        <w:rPr>
          <w:rFonts w:ascii="Garamond" w:hAnsi="Garamond" w:cs="Arial"/>
          <w:sz w:val="22"/>
          <w:szCs w:val="22"/>
        </w:rPr>
        <w:t>.</w:t>
      </w:r>
    </w:p>
    <w:p w14:paraId="2FCBCA39" w14:textId="77777777" w:rsidR="00602B30" w:rsidRPr="008E3DDD" w:rsidRDefault="00602B30" w:rsidP="00347C32">
      <w:pPr>
        <w:keepNext/>
        <w:keepLines/>
        <w:tabs>
          <w:tab w:val="left" w:pos="709"/>
        </w:tabs>
        <w:suppressAutoHyphens/>
        <w:ind w:left="709" w:hanging="709"/>
        <w:jc w:val="both"/>
        <w:rPr>
          <w:rFonts w:ascii="Garamond" w:hAnsi="Garamond" w:cs="Arial"/>
          <w:sz w:val="22"/>
          <w:szCs w:val="22"/>
        </w:rPr>
      </w:pPr>
    </w:p>
    <w:p w14:paraId="3819BF21" w14:textId="77777777" w:rsidR="00602B30" w:rsidRPr="008E3DDD" w:rsidRDefault="00602B30" w:rsidP="00347C32">
      <w:pPr>
        <w:pStyle w:val="Odsekzoznamu"/>
        <w:keepNext/>
        <w:keepLines/>
        <w:numPr>
          <w:ilvl w:val="1"/>
          <w:numId w:val="25"/>
        </w:numPr>
        <w:tabs>
          <w:tab w:val="left" w:pos="709"/>
        </w:tabs>
        <w:suppressAutoHyphens/>
        <w:ind w:left="709" w:hanging="709"/>
        <w:jc w:val="both"/>
        <w:rPr>
          <w:rFonts w:ascii="Garamond" w:hAnsi="Garamond" w:cs="Arial"/>
          <w:sz w:val="22"/>
          <w:szCs w:val="22"/>
        </w:rPr>
      </w:pPr>
      <w:r w:rsidRPr="008E3DDD">
        <w:rPr>
          <w:rFonts w:ascii="Garamond" w:hAnsi="Garamond"/>
          <w:sz w:val="22"/>
          <w:szCs w:val="22"/>
        </w:rPr>
        <w:t>Zhotoviteľ zodpovedá za riadne a včasné plnenie záväzkov vyplývajúcich zo Zmluvy.</w:t>
      </w:r>
      <w:r w:rsidRPr="008E3DDD">
        <w:rPr>
          <w:rFonts w:ascii="Garamond" w:hAnsi="Garamond" w:cs="Arial"/>
          <w:sz w:val="22"/>
          <w:szCs w:val="22"/>
        </w:rPr>
        <w:t xml:space="preserve"> Zhotoviteľ zodpovedá aj za skryté vady Diela, ktoré Objednávateľ zistil po prevzatí Diela. Objednávateľ je povinný Zhotoviteľovi písomne oznámiť vadu Diela bezodkladne po tom, čo ju zistil. </w:t>
      </w:r>
      <w:r w:rsidRPr="008E3DDD">
        <w:rPr>
          <w:rFonts w:ascii="Garamond" w:hAnsi="Garamond"/>
          <w:sz w:val="22"/>
          <w:szCs w:val="22"/>
        </w:rPr>
        <w:t>V prípade, že sa preukáže zodpovednosť Zhotoviteľa za skryté vady Diela počas záručnej doby, je Zhotoviteľ povinný v súlade s § 373 a nasl. Obchodného zákonníka nahradiť Objednávateľovi aj prípadnú, z takéhoto titulu, vzniknutú škodu.</w:t>
      </w:r>
    </w:p>
    <w:p w14:paraId="4EC62755" w14:textId="77777777" w:rsidR="00602B30" w:rsidRPr="008E3DDD" w:rsidRDefault="00602B30" w:rsidP="00347C32">
      <w:pPr>
        <w:pStyle w:val="Odsekzoznamu"/>
        <w:keepNext/>
        <w:keepLines/>
        <w:ind w:left="709" w:hanging="709"/>
        <w:rPr>
          <w:rFonts w:ascii="Garamond" w:hAnsi="Garamond" w:cs="Arial"/>
          <w:sz w:val="22"/>
          <w:szCs w:val="22"/>
        </w:rPr>
      </w:pPr>
    </w:p>
    <w:p w14:paraId="06D8A81C" w14:textId="13669674" w:rsidR="00D60899" w:rsidRPr="00D60899" w:rsidRDefault="00602B30" w:rsidP="00D60899">
      <w:pPr>
        <w:pStyle w:val="Odsekzoznamu"/>
        <w:keepNext/>
        <w:keepLines/>
        <w:numPr>
          <w:ilvl w:val="1"/>
          <w:numId w:val="25"/>
        </w:numPr>
        <w:tabs>
          <w:tab w:val="left" w:pos="709"/>
        </w:tabs>
        <w:suppressAutoHyphens/>
        <w:ind w:left="709" w:hanging="709"/>
        <w:jc w:val="both"/>
        <w:rPr>
          <w:rFonts w:ascii="Garamond" w:hAnsi="Garamond" w:cs="Arial"/>
          <w:sz w:val="22"/>
          <w:szCs w:val="22"/>
        </w:rPr>
      </w:pPr>
      <w:r w:rsidRPr="008E3DDD">
        <w:rPr>
          <w:rFonts w:ascii="Garamond" w:hAnsi="Garamond"/>
          <w:sz w:val="22"/>
          <w:szCs w:val="22"/>
        </w:rPr>
        <w:t>Objednávateľ bez zbytočného odkladu písomne oznámi Zhotoviteľovi vady Diela, ktoré sa vyskytli v rámci záručnej doby, pričom v oznámení popíše chyby a uvedie ako sa prejavujú. Na základe písomnej reklamácie Objednávateľa podľa predchádzajúcej vety je Zhotoviteľ povinný na svoje náklady a bez zbytočného odkladu odstrániť počas záručnej doby reklamované vady Diela, a to aj v prípade, ak sa domnieva, že za reklamované vady Diela nezodpovedá. V takom prípade, ak sa Zmluvné strany nedohodnú inak, až do doby právoplatného rozhodnutia súdu o reklamácii znáša náklady na odstránenie reklamovaných vád Diela Zhotoviteľ.</w:t>
      </w:r>
    </w:p>
    <w:p w14:paraId="61A69590" w14:textId="77777777" w:rsidR="00D60899" w:rsidRPr="00D60899" w:rsidRDefault="00D60899" w:rsidP="00D60899">
      <w:pPr>
        <w:keepNext/>
        <w:keepLines/>
        <w:tabs>
          <w:tab w:val="left" w:pos="709"/>
        </w:tabs>
        <w:suppressAutoHyphens/>
        <w:jc w:val="both"/>
        <w:rPr>
          <w:rFonts w:ascii="Garamond" w:hAnsi="Garamond" w:cs="Arial"/>
          <w:sz w:val="22"/>
          <w:szCs w:val="22"/>
        </w:rPr>
      </w:pPr>
    </w:p>
    <w:p w14:paraId="738E7176" w14:textId="59FAC0B2" w:rsidR="00602B30" w:rsidRPr="008E3DDD" w:rsidRDefault="00602B30" w:rsidP="00347C32">
      <w:pPr>
        <w:pStyle w:val="Odsekzoznamu"/>
        <w:keepNext/>
        <w:keepLines/>
        <w:numPr>
          <w:ilvl w:val="1"/>
          <w:numId w:val="25"/>
        </w:numPr>
        <w:tabs>
          <w:tab w:val="left" w:pos="709"/>
        </w:tabs>
        <w:suppressAutoHyphens/>
        <w:ind w:left="709" w:hanging="709"/>
        <w:jc w:val="both"/>
        <w:rPr>
          <w:rFonts w:ascii="Garamond" w:hAnsi="Garamond" w:cs="Arial"/>
          <w:sz w:val="22"/>
          <w:szCs w:val="22"/>
        </w:rPr>
      </w:pPr>
      <w:r w:rsidRPr="008E3DDD">
        <w:rPr>
          <w:rFonts w:ascii="Garamond" w:hAnsi="Garamond"/>
          <w:sz w:val="22"/>
          <w:szCs w:val="22"/>
        </w:rPr>
        <w:t>Zhotoviteľ je povinný začať s odstraňovaním vád Diela bezodkladne, najneskôr však do 2 (dvoch) Pracovných dní odo dňa doručenia písomnej reklamácie Objednávateľa Zhotoviteľovi</w:t>
      </w:r>
      <w:r w:rsidRPr="008E3DDD">
        <w:rPr>
          <w:rFonts w:ascii="Garamond" w:hAnsi="Garamond" w:cs="Arial"/>
          <w:sz w:val="22"/>
          <w:szCs w:val="22"/>
        </w:rPr>
        <w:t xml:space="preserve">. Lehotu na odstránenie vád Diela určí Objednávateľ písomne, pričom Zhotoviteľ je povinný odstrániť vady Diela v dohodnutej lehote, inak do </w:t>
      </w:r>
      <w:r w:rsidR="00D70578" w:rsidRPr="008E3DDD">
        <w:rPr>
          <w:rFonts w:ascii="Garamond" w:hAnsi="Garamond" w:cs="Arial"/>
          <w:sz w:val="22"/>
          <w:szCs w:val="22"/>
        </w:rPr>
        <w:t>1</w:t>
      </w:r>
      <w:r w:rsidR="00D32A63" w:rsidRPr="008E3DDD">
        <w:rPr>
          <w:rFonts w:ascii="Garamond" w:hAnsi="Garamond" w:cs="Arial"/>
          <w:sz w:val="22"/>
          <w:szCs w:val="22"/>
        </w:rPr>
        <w:t>5</w:t>
      </w:r>
      <w:r w:rsidR="00D70578" w:rsidRPr="008E3DDD">
        <w:rPr>
          <w:rFonts w:ascii="Garamond" w:hAnsi="Garamond" w:cs="Arial"/>
          <w:sz w:val="22"/>
          <w:szCs w:val="22"/>
        </w:rPr>
        <w:t xml:space="preserve"> </w:t>
      </w:r>
      <w:r w:rsidRPr="008E3DDD">
        <w:rPr>
          <w:rFonts w:ascii="Garamond" w:hAnsi="Garamond" w:cs="Arial"/>
          <w:sz w:val="22"/>
          <w:szCs w:val="22"/>
        </w:rPr>
        <w:t>(</w:t>
      </w:r>
      <w:r w:rsidR="00D32A63" w:rsidRPr="008E3DDD">
        <w:rPr>
          <w:rFonts w:ascii="Garamond" w:hAnsi="Garamond" w:cs="Arial"/>
          <w:sz w:val="22"/>
          <w:szCs w:val="22"/>
        </w:rPr>
        <w:t>pätnástich</w:t>
      </w:r>
      <w:r w:rsidRPr="008E3DDD">
        <w:rPr>
          <w:rFonts w:ascii="Garamond" w:hAnsi="Garamond" w:cs="Arial"/>
          <w:sz w:val="22"/>
          <w:szCs w:val="22"/>
        </w:rPr>
        <w:t>) Pracovných dní odo dňa doručenia písomnej reklamácie Objednávateľa Zhotoviteľovi.</w:t>
      </w:r>
    </w:p>
    <w:p w14:paraId="3AA3B4E1" w14:textId="77777777" w:rsidR="00602B30" w:rsidRPr="008E3DDD" w:rsidRDefault="00602B30" w:rsidP="00347C32">
      <w:pPr>
        <w:keepNext/>
        <w:keepLines/>
        <w:tabs>
          <w:tab w:val="left" w:pos="709"/>
        </w:tabs>
        <w:suppressAutoHyphens/>
        <w:ind w:left="709" w:hanging="709"/>
        <w:jc w:val="both"/>
        <w:rPr>
          <w:rFonts w:ascii="Garamond" w:hAnsi="Garamond" w:cs="Arial"/>
          <w:sz w:val="22"/>
          <w:szCs w:val="22"/>
        </w:rPr>
      </w:pPr>
    </w:p>
    <w:p w14:paraId="355EE83E" w14:textId="792CBCCF" w:rsidR="00602B30" w:rsidRPr="008E3DDD" w:rsidRDefault="00602B30" w:rsidP="00347C32">
      <w:pPr>
        <w:pStyle w:val="Odsekzoznamu"/>
        <w:keepNext/>
        <w:keepLines/>
        <w:numPr>
          <w:ilvl w:val="1"/>
          <w:numId w:val="25"/>
        </w:numPr>
        <w:tabs>
          <w:tab w:val="left" w:pos="709"/>
        </w:tabs>
        <w:suppressAutoHyphens/>
        <w:ind w:left="709" w:hanging="709"/>
        <w:jc w:val="both"/>
        <w:rPr>
          <w:rFonts w:ascii="Garamond" w:hAnsi="Garamond" w:cs="Arial"/>
          <w:sz w:val="22"/>
          <w:szCs w:val="22"/>
        </w:rPr>
      </w:pPr>
      <w:r w:rsidRPr="008E3DDD">
        <w:rPr>
          <w:rFonts w:ascii="Garamond" w:hAnsi="Garamond"/>
          <w:sz w:val="22"/>
          <w:szCs w:val="22"/>
        </w:rPr>
        <w:t xml:space="preserve">Pokiaľ Zhotoviteľ nesplní svoju povinnosť odstrániť vady Diela v lehote stanovenej podľa tohto článku bodu </w:t>
      </w:r>
      <w:r w:rsidR="00234486">
        <w:rPr>
          <w:rFonts w:ascii="Garamond" w:hAnsi="Garamond"/>
          <w:sz w:val="22"/>
          <w:szCs w:val="22"/>
        </w:rPr>
        <w:t>8</w:t>
      </w:r>
      <w:r w:rsidRPr="008E3DDD">
        <w:rPr>
          <w:rFonts w:ascii="Garamond" w:hAnsi="Garamond"/>
          <w:sz w:val="22"/>
          <w:szCs w:val="22"/>
        </w:rPr>
        <w:t>.6 Zmluvy, je Objednávateľ oprávnený tieto vady Diela sám alebo pomocou tretej osoby odstrániť a Zhotoviteľ je povinný uhradiť náklady na odstránenie vád Diela. Takýmto postupom Objednávateľa alebo inej oprávnenej osoby nie je dotknutá záruka poskytnutá Zhotoviteľom.</w:t>
      </w:r>
    </w:p>
    <w:p w14:paraId="31787507" w14:textId="77777777" w:rsidR="0023422B" w:rsidRPr="008E3DDD" w:rsidRDefault="0023422B" w:rsidP="00347C32">
      <w:pPr>
        <w:pStyle w:val="Odsekzoznamu"/>
        <w:keepNext/>
        <w:keepLines/>
        <w:tabs>
          <w:tab w:val="left" w:pos="709"/>
        </w:tabs>
        <w:suppressAutoHyphens/>
        <w:ind w:left="709"/>
        <w:jc w:val="both"/>
        <w:rPr>
          <w:rFonts w:ascii="Garamond" w:hAnsi="Garamond" w:cs="Arial"/>
          <w:sz w:val="22"/>
          <w:szCs w:val="22"/>
        </w:rPr>
      </w:pPr>
    </w:p>
    <w:p w14:paraId="4928018A" w14:textId="5E23829E" w:rsidR="00602B30" w:rsidRPr="008E3DDD" w:rsidRDefault="00602B30" w:rsidP="00347C32">
      <w:pPr>
        <w:pStyle w:val="Odsekzoznamu"/>
        <w:keepNext/>
        <w:keepLines/>
        <w:numPr>
          <w:ilvl w:val="1"/>
          <w:numId w:val="25"/>
        </w:numPr>
        <w:tabs>
          <w:tab w:val="left" w:pos="709"/>
        </w:tabs>
        <w:suppressAutoHyphens/>
        <w:ind w:left="709" w:hanging="709"/>
        <w:jc w:val="both"/>
        <w:rPr>
          <w:rFonts w:ascii="Garamond" w:hAnsi="Garamond" w:cs="Arial"/>
          <w:sz w:val="22"/>
          <w:szCs w:val="22"/>
        </w:rPr>
      </w:pPr>
      <w:r w:rsidRPr="008E3DDD">
        <w:rPr>
          <w:rFonts w:ascii="Garamond" w:hAnsi="Garamond"/>
          <w:sz w:val="22"/>
          <w:szCs w:val="22"/>
        </w:rPr>
        <w:t>Objednávateľ má právo na úhradu preukázateľných sankcií, udelených mu zo strany štátneho odborného dozoru v dôsledku porušenia zmluvných povinností zo strany Zhotoviteľa</w:t>
      </w:r>
      <w:r w:rsidR="009E5411">
        <w:rPr>
          <w:rFonts w:ascii="Garamond" w:hAnsi="Garamond"/>
          <w:sz w:val="22"/>
          <w:szCs w:val="22"/>
        </w:rPr>
        <w:t>, vrátane korekcie výšky nenávratného finančného príspevku, ktorý bol, resp. bude Objednávateľovi poskytnutý v súvislosti s realizáciou projektu, na ktorého výsledok má Dielo vplyv</w:t>
      </w:r>
      <w:r w:rsidRPr="008E3DDD">
        <w:rPr>
          <w:rFonts w:ascii="Garamond" w:hAnsi="Garamond"/>
          <w:sz w:val="22"/>
          <w:szCs w:val="22"/>
        </w:rPr>
        <w:t>.</w:t>
      </w:r>
    </w:p>
    <w:p w14:paraId="1ECFE367" w14:textId="77777777" w:rsidR="00602B30" w:rsidRPr="008E3DDD" w:rsidRDefault="00602B30" w:rsidP="00347C32">
      <w:pPr>
        <w:pStyle w:val="Odsekzoznamu"/>
        <w:keepNext/>
        <w:keepLines/>
        <w:ind w:left="709" w:hanging="709"/>
        <w:jc w:val="both"/>
        <w:rPr>
          <w:rFonts w:ascii="Garamond" w:hAnsi="Garamond" w:cs="Arial"/>
          <w:sz w:val="22"/>
          <w:szCs w:val="22"/>
        </w:rPr>
      </w:pPr>
    </w:p>
    <w:p w14:paraId="285398D9" w14:textId="77777777" w:rsidR="00602B30" w:rsidRPr="008E3DDD" w:rsidRDefault="00602B30" w:rsidP="00347C32">
      <w:pPr>
        <w:pStyle w:val="Odsekzoznamu"/>
        <w:keepNext/>
        <w:keepLines/>
        <w:numPr>
          <w:ilvl w:val="1"/>
          <w:numId w:val="25"/>
        </w:numPr>
        <w:tabs>
          <w:tab w:val="left" w:pos="709"/>
        </w:tabs>
        <w:suppressAutoHyphens/>
        <w:ind w:left="709" w:hanging="709"/>
        <w:jc w:val="both"/>
        <w:rPr>
          <w:rFonts w:ascii="Garamond" w:hAnsi="Garamond"/>
          <w:sz w:val="22"/>
          <w:szCs w:val="22"/>
        </w:rPr>
      </w:pPr>
      <w:r w:rsidRPr="008E3DDD">
        <w:rPr>
          <w:rFonts w:ascii="Garamond" w:hAnsi="Garamond"/>
          <w:sz w:val="22"/>
          <w:szCs w:val="22"/>
        </w:rPr>
        <w:t>Zhotoviteľ nezodpovedá za chyby spôsobené dodržaním nevhodných pokynov zo strany Objednávateľa, ak na nevhodnosť týchto pokynov Zhotoviteľ Objednávateľa písomne upozornil a Objednávateľ na ich dodržaní aj napriek tomu trval. Zhotoviteľ nezodpovedá Objednávateľovi za škodu, ktorá mu bola spôsobená vyššou mocou. Za vyššiu moc sa považuje taká vonkajšia okolnosť, ktorú Zhotoviteľ nemohol odvrátiť alebo prekonať, ani ju v dobe vzniku predvídať.</w:t>
      </w:r>
    </w:p>
    <w:p w14:paraId="2A1B79AD" w14:textId="77777777" w:rsidR="00602B30" w:rsidRPr="008E3DDD" w:rsidRDefault="00602B30" w:rsidP="00347C32">
      <w:pPr>
        <w:keepNext/>
        <w:keepLines/>
        <w:tabs>
          <w:tab w:val="left" w:pos="709"/>
        </w:tabs>
        <w:suppressAutoHyphens/>
        <w:ind w:left="709" w:hanging="709"/>
        <w:jc w:val="both"/>
        <w:rPr>
          <w:rFonts w:ascii="Garamond" w:hAnsi="Garamond"/>
          <w:sz w:val="22"/>
          <w:szCs w:val="22"/>
        </w:rPr>
      </w:pPr>
    </w:p>
    <w:p w14:paraId="24077A5D" w14:textId="487C7C65" w:rsidR="003B4E72" w:rsidRPr="00432270" w:rsidRDefault="00602B30" w:rsidP="00347C32">
      <w:pPr>
        <w:pStyle w:val="Odsekzoznamu"/>
        <w:keepNext/>
        <w:keepLines/>
        <w:numPr>
          <w:ilvl w:val="1"/>
          <w:numId w:val="25"/>
        </w:numPr>
        <w:tabs>
          <w:tab w:val="left" w:pos="709"/>
        </w:tabs>
        <w:suppressAutoHyphens/>
        <w:ind w:left="709" w:hanging="709"/>
        <w:jc w:val="both"/>
        <w:rPr>
          <w:rFonts w:ascii="Garamond" w:hAnsi="Garamond" w:cs="Arial"/>
          <w:sz w:val="22"/>
          <w:szCs w:val="22"/>
        </w:rPr>
      </w:pPr>
      <w:r w:rsidRPr="008E3DDD">
        <w:rPr>
          <w:rFonts w:ascii="Garamond" w:hAnsi="Garamond" w:cs="Arial"/>
          <w:sz w:val="22"/>
          <w:szCs w:val="22"/>
        </w:rPr>
        <w:t>Zmluvné strany sa dohodli, že zodpovednosť za vady Diela sa ďalej spravuje príslušnými ustanoveniami Obchodného zákonníka.</w:t>
      </w:r>
    </w:p>
    <w:p w14:paraId="67706CF5" w14:textId="77777777" w:rsidR="008E3DDD" w:rsidRPr="008E3DDD" w:rsidRDefault="008E3DDD" w:rsidP="00347C32">
      <w:pPr>
        <w:keepNext/>
        <w:keepLines/>
        <w:tabs>
          <w:tab w:val="left" w:pos="0"/>
          <w:tab w:val="left" w:pos="708"/>
          <w:tab w:val="center" w:pos="4536"/>
          <w:tab w:val="right" w:pos="9072"/>
        </w:tabs>
        <w:contextualSpacing/>
        <w:jc w:val="both"/>
        <w:rPr>
          <w:rFonts w:ascii="Garamond" w:hAnsi="Garamond"/>
          <w:noProof/>
          <w:sz w:val="22"/>
          <w:szCs w:val="22"/>
        </w:rPr>
      </w:pPr>
    </w:p>
    <w:p w14:paraId="230B14B3" w14:textId="16CCC39D" w:rsidR="009E4CFB" w:rsidRPr="008E3DDD" w:rsidRDefault="00602B30" w:rsidP="00347C32">
      <w:pPr>
        <w:keepNext/>
        <w:keepLines/>
        <w:numPr>
          <w:ilvl w:val="0"/>
          <w:numId w:val="4"/>
        </w:numPr>
        <w:tabs>
          <w:tab w:val="left" w:pos="720"/>
        </w:tabs>
        <w:jc w:val="both"/>
        <w:outlineLvl w:val="1"/>
        <w:rPr>
          <w:rFonts w:ascii="Garamond" w:hAnsi="Garamond" w:cs="Arial"/>
          <w:b/>
          <w:bCs/>
          <w:sz w:val="22"/>
          <w:szCs w:val="22"/>
          <w:lang w:eastAsia="ar-SA"/>
        </w:rPr>
      </w:pPr>
      <w:r w:rsidRPr="008E3DDD">
        <w:rPr>
          <w:rFonts w:ascii="Garamond" w:hAnsi="Garamond" w:cs="Arial"/>
          <w:b/>
          <w:bCs/>
          <w:sz w:val="22"/>
          <w:szCs w:val="22"/>
          <w:lang w:eastAsia="ar-SA"/>
        </w:rPr>
        <w:t>SANKCIE</w:t>
      </w:r>
    </w:p>
    <w:p w14:paraId="40167C78" w14:textId="77777777" w:rsidR="008202DB" w:rsidRPr="008E3DDD" w:rsidRDefault="008202DB" w:rsidP="00347C32">
      <w:pPr>
        <w:keepNext/>
        <w:keepLines/>
        <w:ind w:left="720"/>
        <w:jc w:val="both"/>
        <w:outlineLvl w:val="1"/>
        <w:rPr>
          <w:rFonts w:ascii="Garamond" w:hAnsi="Garamond" w:cs="Arial"/>
          <w:b/>
          <w:bCs/>
          <w:sz w:val="22"/>
          <w:szCs w:val="22"/>
          <w:lang w:eastAsia="ar-SA"/>
        </w:rPr>
      </w:pPr>
    </w:p>
    <w:p w14:paraId="70D00FE4" w14:textId="6C2F4493" w:rsidR="00931749" w:rsidRPr="008E3DDD" w:rsidRDefault="00931749" w:rsidP="00926B68">
      <w:pPr>
        <w:pStyle w:val="Zkladntext2"/>
        <w:keepNext/>
        <w:keepLines/>
        <w:numPr>
          <w:ilvl w:val="0"/>
          <w:numId w:val="12"/>
        </w:numPr>
        <w:tabs>
          <w:tab w:val="left" w:pos="709"/>
        </w:tabs>
        <w:spacing w:before="0"/>
        <w:ind w:left="709" w:hanging="709"/>
        <w:jc w:val="both"/>
        <w:rPr>
          <w:rFonts w:ascii="Garamond" w:hAnsi="Garamond" w:cs="Arial"/>
          <w:b/>
          <w:sz w:val="22"/>
          <w:szCs w:val="22"/>
        </w:rPr>
      </w:pPr>
      <w:r w:rsidRPr="008E3DDD">
        <w:rPr>
          <w:rFonts w:ascii="Garamond" w:hAnsi="Garamond" w:cs="Arial"/>
          <w:sz w:val="22"/>
          <w:szCs w:val="22"/>
        </w:rPr>
        <w:t xml:space="preserve">Objednávateľ je oprávnený uplatňovať si zmluvnú pokutu vo výške </w:t>
      </w:r>
      <w:r w:rsidR="009E5411">
        <w:rPr>
          <w:rFonts w:ascii="Garamond" w:hAnsi="Garamond" w:cs="Arial"/>
          <w:sz w:val="22"/>
          <w:szCs w:val="22"/>
        </w:rPr>
        <w:t>25</w:t>
      </w:r>
      <w:r w:rsidR="009E5411" w:rsidRPr="008E3DDD">
        <w:rPr>
          <w:rFonts w:ascii="Garamond" w:hAnsi="Garamond" w:cs="Arial"/>
          <w:sz w:val="22"/>
          <w:szCs w:val="22"/>
        </w:rPr>
        <w:t xml:space="preserve">0 </w:t>
      </w:r>
      <w:r w:rsidRPr="008E3DDD">
        <w:rPr>
          <w:rFonts w:ascii="Garamond" w:hAnsi="Garamond" w:cs="Arial"/>
          <w:sz w:val="22"/>
          <w:szCs w:val="22"/>
        </w:rPr>
        <w:t xml:space="preserve">EUR (slovom: </w:t>
      </w:r>
      <w:r w:rsidR="009E5411">
        <w:rPr>
          <w:rFonts w:ascii="Garamond" w:hAnsi="Garamond" w:cs="Arial"/>
          <w:sz w:val="22"/>
          <w:szCs w:val="22"/>
        </w:rPr>
        <w:t>dve</w:t>
      </w:r>
      <w:r w:rsidRPr="008E3DDD">
        <w:rPr>
          <w:rFonts w:ascii="Garamond" w:hAnsi="Garamond" w:cs="Arial"/>
          <w:sz w:val="22"/>
          <w:szCs w:val="22"/>
        </w:rPr>
        <w:t>sto</w:t>
      </w:r>
      <w:r w:rsidR="00051401">
        <w:rPr>
          <w:rFonts w:ascii="Garamond" w:hAnsi="Garamond" w:cs="Arial"/>
          <w:sz w:val="22"/>
          <w:szCs w:val="22"/>
        </w:rPr>
        <w:t>päťdesiat</w:t>
      </w:r>
      <w:r w:rsidRPr="008E3DDD">
        <w:rPr>
          <w:rFonts w:ascii="Garamond" w:hAnsi="Garamond" w:cs="Arial"/>
          <w:sz w:val="22"/>
          <w:szCs w:val="22"/>
        </w:rPr>
        <w:t xml:space="preserve"> eur) za každý deň omeškania, ak je Zhotoviteľ v omeškaní s termínom vykonania Diela podľa </w:t>
      </w:r>
      <w:r w:rsidRPr="008E3DDD">
        <w:rPr>
          <w:rFonts w:ascii="Garamond" w:hAnsi="Garamond"/>
          <w:sz w:val="22"/>
          <w:szCs w:val="22"/>
        </w:rPr>
        <w:t>objednávky</w:t>
      </w:r>
      <w:r w:rsidR="00291532">
        <w:rPr>
          <w:rFonts w:ascii="Garamond" w:hAnsi="Garamond"/>
          <w:sz w:val="22"/>
          <w:szCs w:val="22"/>
        </w:rPr>
        <w:t xml:space="preserve"> alebo článku 3 bod 3.1.Zmluvy a/alebo 3.2 Zmluvy</w:t>
      </w:r>
      <w:r w:rsidRPr="008E3DDD">
        <w:rPr>
          <w:rFonts w:ascii="Garamond" w:hAnsi="Garamond" w:cs="Arial"/>
          <w:sz w:val="22"/>
          <w:szCs w:val="22"/>
        </w:rPr>
        <w:t xml:space="preserve"> v dôsledku ním zanedbaných povinností. Tým nie je dotknuté právo Objednávateľa na náhradu škody.</w:t>
      </w:r>
    </w:p>
    <w:p w14:paraId="78FE9B54" w14:textId="77777777" w:rsidR="00931749" w:rsidRPr="008E3DDD" w:rsidRDefault="00931749" w:rsidP="00C86409">
      <w:pPr>
        <w:pStyle w:val="Zkladntext2"/>
        <w:keepNext/>
        <w:keepLines/>
        <w:tabs>
          <w:tab w:val="left" w:pos="0"/>
        </w:tabs>
        <w:spacing w:before="0"/>
        <w:ind w:left="851" w:hanging="720"/>
        <w:rPr>
          <w:rFonts w:ascii="Garamond" w:hAnsi="Garamond" w:cs="Arial"/>
          <w:b/>
          <w:sz w:val="22"/>
          <w:szCs w:val="22"/>
        </w:rPr>
      </w:pPr>
    </w:p>
    <w:p w14:paraId="5A99EF4F" w14:textId="5F10EA5D" w:rsidR="00931749" w:rsidRPr="008E3DDD" w:rsidRDefault="00931749" w:rsidP="00926B68">
      <w:pPr>
        <w:pStyle w:val="Zkladntext2"/>
        <w:keepNext/>
        <w:keepLines/>
        <w:numPr>
          <w:ilvl w:val="0"/>
          <w:numId w:val="12"/>
        </w:numPr>
        <w:tabs>
          <w:tab w:val="left" w:pos="0"/>
        </w:tabs>
        <w:spacing w:before="0"/>
        <w:ind w:left="709" w:hanging="709"/>
        <w:jc w:val="both"/>
        <w:rPr>
          <w:rFonts w:ascii="Garamond" w:hAnsi="Garamond" w:cs="Arial"/>
          <w:b/>
          <w:sz w:val="22"/>
          <w:szCs w:val="22"/>
        </w:rPr>
      </w:pPr>
      <w:r w:rsidRPr="008E3DDD">
        <w:rPr>
          <w:rFonts w:ascii="Garamond" w:hAnsi="Garamond" w:cs="Arial"/>
          <w:sz w:val="22"/>
          <w:szCs w:val="22"/>
        </w:rPr>
        <w:t>Zhotoviteľ je oprávnený uplatňovať si úrok z omeškania vo výške 0,022 % z nezaplatenej fakturovanej sumy Ceny za Dielo za každý deň omeškania, ak je Objednávateľ v omeškaní s úhradou fakturovanej sumy Ceny za Dielo.</w:t>
      </w:r>
    </w:p>
    <w:p w14:paraId="26FBD930" w14:textId="77777777" w:rsidR="008E3DDD" w:rsidRPr="008E3DDD" w:rsidRDefault="008E3DDD" w:rsidP="00C86409">
      <w:pPr>
        <w:pStyle w:val="Zkladntext2"/>
        <w:keepNext/>
        <w:keepLines/>
        <w:tabs>
          <w:tab w:val="left" w:pos="0"/>
        </w:tabs>
        <w:spacing w:before="0"/>
        <w:ind w:left="851"/>
        <w:jc w:val="both"/>
        <w:rPr>
          <w:rFonts w:ascii="Garamond" w:hAnsi="Garamond" w:cs="Arial"/>
          <w:b/>
          <w:sz w:val="22"/>
          <w:szCs w:val="22"/>
        </w:rPr>
      </w:pPr>
    </w:p>
    <w:p w14:paraId="575B0BBE" w14:textId="6DD8A236" w:rsidR="00931749" w:rsidRPr="008E3DDD" w:rsidRDefault="00931749" w:rsidP="00926B68">
      <w:pPr>
        <w:pStyle w:val="Zkladntext2"/>
        <w:keepNext/>
        <w:keepLines/>
        <w:numPr>
          <w:ilvl w:val="0"/>
          <w:numId w:val="12"/>
        </w:numPr>
        <w:tabs>
          <w:tab w:val="left" w:pos="0"/>
        </w:tabs>
        <w:spacing w:before="0"/>
        <w:ind w:left="709" w:hanging="709"/>
        <w:jc w:val="both"/>
        <w:rPr>
          <w:rFonts w:ascii="Garamond" w:hAnsi="Garamond" w:cs="Arial"/>
          <w:b/>
          <w:sz w:val="22"/>
          <w:szCs w:val="22"/>
        </w:rPr>
      </w:pPr>
      <w:r w:rsidRPr="008E3DDD">
        <w:rPr>
          <w:rFonts w:ascii="Garamond" w:hAnsi="Garamond" w:cs="Arial"/>
          <w:sz w:val="22"/>
          <w:szCs w:val="22"/>
        </w:rPr>
        <w:t xml:space="preserve">V prípade omeškania Zhotoviteľa s odstraňovaním vád Diela v záručnej dobe podľa článku </w:t>
      </w:r>
      <w:r w:rsidR="00291532">
        <w:rPr>
          <w:rFonts w:ascii="Garamond" w:hAnsi="Garamond" w:cs="Arial"/>
          <w:sz w:val="22"/>
          <w:szCs w:val="22"/>
        </w:rPr>
        <w:t>8</w:t>
      </w:r>
      <w:r w:rsidRPr="008E3DDD">
        <w:rPr>
          <w:rFonts w:ascii="Garamond" w:hAnsi="Garamond" w:cs="Arial"/>
          <w:sz w:val="22"/>
          <w:szCs w:val="22"/>
        </w:rPr>
        <w:t xml:space="preserve"> Zmluvy, je Objednávateľ oprávnený uplatňovať si zmluvnú pokutu vo výške </w:t>
      </w:r>
      <w:r w:rsidR="009E5411">
        <w:rPr>
          <w:rFonts w:ascii="Garamond" w:hAnsi="Garamond" w:cs="Arial"/>
          <w:sz w:val="22"/>
          <w:szCs w:val="22"/>
        </w:rPr>
        <w:t>20</w:t>
      </w:r>
      <w:r w:rsidR="009E5411" w:rsidRPr="008E3DDD">
        <w:rPr>
          <w:rFonts w:ascii="Garamond" w:hAnsi="Garamond" w:cs="Arial"/>
          <w:sz w:val="22"/>
          <w:szCs w:val="22"/>
        </w:rPr>
        <w:t xml:space="preserve">0 </w:t>
      </w:r>
      <w:r w:rsidRPr="008E3DDD">
        <w:rPr>
          <w:rFonts w:ascii="Garamond" w:hAnsi="Garamond" w:cs="Arial"/>
          <w:sz w:val="22"/>
          <w:szCs w:val="22"/>
        </w:rPr>
        <w:t xml:space="preserve">EUR (slovom: </w:t>
      </w:r>
      <w:r w:rsidR="00F1369C">
        <w:rPr>
          <w:rFonts w:ascii="Garamond" w:hAnsi="Garamond" w:cs="Arial"/>
          <w:sz w:val="22"/>
          <w:szCs w:val="22"/>
        </w:rPr>
        <w:t>dve</w:t>
      </w:r>
      <w:r w:rsidR="00051401">
        <w:rPr>
          <w:rFonts w:ascii="Garamond" w:hAnsi="Garamond" w:cs="Arial"/>
          <w:sz w:val="22"/>
          <w:szCs w:val="22"/>
        </w:rPr>
        <w:t>sto</w:t>
      </w:r>
      <w:r w:rsidRPr="008E3DDD">
        <w:rPr>
          <w:rFonts w:ascii="Garamond" w:hAnsi="Garamond" w:cs="Arial"/>
          <w:sz w:val="22"/>
          <w:szCs w:val="22"/>
        </w:rPr>
        <w:t xml:space="preserve"> eur) za každý deň omeškania. Uplatnením zmluvnej pokuty nie je dotknuté právo Objednávateľa na náhradu škody.</w:t>
      </w:r>
    </w:p>
    <w:p w14:paraId="19CF38CA" w14:textId="77777777" w:rsidR="000C2AAC" w:rsidRPr="008E3DDD" w:rsidRDefault="000C2AAC" w:rsidP="00C86409">
      <w:pPr>
        <w:pStyle w:val="Zkladntext2"/>
        <w:keepNext/>
        <w:keepLines/>
        <w:tabs>
          <w:tab w:val="left" w:pos="0"/>
        </w:tabs>
        <w:spacing w:before="0"/>
        <w:ind w:left="851"/>
        <w:jc w:val="both"/>
        <w:rPr>
          <w:rFonts w:ascii="Garamond" w:hAnsi="Garamond" w:cs="Arial"/>
          <w:b/>
          <w:sz w:val="22"/>
          <w:szCs w:val="22"/>
        </w:rPr>
      </w:pPr>
    </w:p>
    <w:p w14:paraId="5ADE4DE4" w14:textId="2B58BF0B" w:rsidR="00931749" w:rsidRPr="008E3DDD" w:rsidRDefault="00931749" w:rsidP="00926B68">
      <w:pPr>
        <w:pStyle w:val="Zkladntext2"/>
        <w:keepNext/>
        <w:keepLines/>
        <w:numPr>
          <w:ilvl w:val="0"/>
          <w:numId w:val="12"/>
        </w:numPr>
        <w:tabs>
          <w:tab w:val="left" w:pos="0"/>
        </w:tabs>
        <w:spacing w:before="0"/>
        <w:ind w:left="709" w:hanging="709"/>
        <w:jc w:val="both"/>
        <w:rPr>
          <w:rFonts w:ascii="Garamond" w:hAnsi="Garamond" w:cs="Arial"/>
          <w:b/>
          <w:sz w:val="22"/>
          <w:szCs w:val="22"/>
        </w:rPr>
      </w:pPr>
      <w:r w:rsidRPr="008E3DDD">
        <w:rPr>
          <w:rFonts w:ascii="Garamond" w:hAnsi="Garamond" w:cs="Arial"/>
          <w:sz w:val="22"/>
          <w:szCs w:val="22"/>
        </w:rPr>
        <w:t xml:space="preserve">Zhotoviteľ sa zaväzuje zaplatiť Objednávateľovi zmluvnú pokutu podľa tohto článku bodu </w:t>
      </w:r>
      <w:r w:rsidR="00291532">
        <w:rPr>
          <w:rFonts w:ascii="Garamond" w:hAnsi="Garamond" w:cs="Arial"/>
          <w:sz w:val="22"/>
          <w:szCs w:val="22"/>
        </w:rPr>
        <w:t>9</w:t>
      </w:r>
      <w:r w:rsidRPr="008E3DDD">
        <w:rPr>
          <w:rFonts w:ascii="Garamond" w:hAnsi="Garamond" w:cs="Arial"/>
          <w:sz w:val="22"/>
          <w:szCs w:val="22"/>
        </w:rPr>
        <w:t>.1</w:t>
      </w:r>
      <w:r w:rsidR="001615F4">
        <w:rPr>
          <w:rFonts w:ascii="Garamond" w:hAnsi="Garamond" w:cs="Arial"/>
          <w:sz w:val="22"/>
          <w:szCs w:val="22"/>
        </w:rPr>
        <w:t xml:space="preserve"> </w:t>
      </w:r>
      <w:r w:rsidR="00435450">
        <w:rPr>
          <w:rFonts w:ascii="Garamond" w:hAnsi="Garamond" w:cs="Arial"/>
          <w:sz w:val="22"/>
          <w:szCs w:val="22"/>
        </w:rPr>
        <w:t>a/</w:t>
      </w:r>
      <w:r w:rsidR="001615F4">
        <w:rPr>
          <w:rFonts w:ascii="Garamond" w:hAnsi="Garamond" w:cs="Arial"/>
          <w:sz w:val="22"/>
          <w:szCs w:val="22"/>
        </w:rPr>
        <w:t>alebo</w:t>
      </w:r>
      <w:r w:rsidR="000C2AAC" w:rsidRPr="008E3DDD">
        <w:rPr>
          <w:rFonts w:ascii="Garamond" w:hAnsi="Garamond" w:cs="Arial"/>
          <w:sz w:val="22"/>
          <w:szCs w:val="22"/>
        </w:rPr>
        <w:t xml:space="preserve"> </w:t>
      </w:r>
      <w:r w:rsidR="00291532">
        <w:rPr>
          <w:rFonts w:ascii="Garamond" w:hAnsi="Garamond" w:cs="Arial"/>
          <w:sz w:val="22"/>
          <w:szCs w:val="22"/>
        </w:rPr>
        <w:t>9</w:t>
      </w:r>
      <w:r w:rsidR="000C2AAC" w:rsidRPr="008E3DDD">
        <w:rPr>
          <w:rFonts w:ascii="Garamond" w:hAnsi="Garamond" w:cs="Arial"/>
          <w:sz w:val="22"/>
          <w:szCs w:val="22"/>
        </w:rPr>
        <w:t>.3</w:t>
      </w:r>
      <w:r w:rsidR="00E4480A">
        <w:rPr>
          <w:rFonts w:ascii="Garamond" w:hAnsi="Garamond" w:cs="Arial"/>
          <w:sz w:val="22"/>
          <w:szCs w:val="22"/>
        </w:rPr>
        <w:t xml:space="preserve"> </w:t>
      </w:r>
      <w:r w:rsidR="00291532">
        <w:rPr>
          <w:rFonts w:ascii="Garamond" w:hAnsi="Garamond" w:cs="Arial"/>
          <w:sz w:val="22"/>
          <w:szCs w:val="22"/>
        </w:rPr>
        <w:t>Zmluvy,</w:t>
      </w:r>
      <w:r w:rsidR="000C2AAC" w:rsidRPr="008E3DDD">
        <w:rPr>
          <w:rFonts w:ascii="Garamond" w:hAnsi="Garamond" w:cs="Arial"/>
          <w:sz w:val="22"/>
          <w:szCs w:val="22"/>
        </w:rPr>
        <w:t xml:space="preserve"> </w:t>
      </w:r>
      <w:r w:rsidR="00291532">
        <w:rPr>
          <w:rFonts w:ascii="Garamond" w:hAnsi="Garamond" w:cs="Arial"/>
          <w:sz w:val="22"/>
          <w:szCs w:val="22"/>
        </w:rPr>
        <w:t>ako aj podľa článku 3 bod 3.2</w:t>
      </w:r>
      <w:r w:rsidR="0073340D">
        <w:rPr>
          <w:rFonts w:ascii="Garamond" w:hAnsi="Garamond" w:cs="Arial"/>
          <w:sz w:val="22"/>
          <w:szCs w:val="22"/>
        </w:rPr>
        <w:t>8</w:t>
      </w:r>
      <w:r w:rsidR="00291532">
        <w:rPr>
          <w:rFonts w:ascii="Garamond" w:hAnsi="Garamond" w:cs="Arial"/>
          <w:sz w:val="22"/>
          <w:szCs w:val="22"/>
        </w:rPr>
        <w:t xml:space="preserve"> </w:t>
      </w:r>
      <w:r w:rsidRPr="008E3DDD">
        <w:rPr>
          <w:rFonts w:ascii="Garamond" w:hAnsi="Garamond" w:cs="Arial"/>
          <w:sz w:val="22"/>
          <w:szCs w:val="22"/>
        </w:rPr>
        <w:t>Zmluvy</w:t>
      </w:r>
      <w:r w:rsidR="0092738F">
        <w:rPr>
          <w:rFonts w:ascii="Garamond" w:hAnsi="Garamond" w:cs="Arial"/>
          <w:sz w:val="22"/>
          <w:szCs w:val="22"/>
        </w:rPr>
        <w:t xml:space="preserve"> </w:t>
      </w:r>
      <w:r w:rsidR="00435450">
        <w:rPr>
          <w:rFonts w:ascii="Garamond" w:hAnsi="Garamond" w:cs="Arial"/>
          <w:sz w:val="22"/>
          <w:szCs w:val="22"/>
        </w:rPr>
        <w:t>a /</w:t>
      </w:r>
      <w:r w:rsidR="0092738F">
        <w:rPr>
          <w:rFonts w:ascii="Garamond" w:hAnsi="Garamond" w:cs="Arial"/>
          <w:sz w:val="22"/>
          <w:szCs w:val="22"/>
        </w:rPr>
        <w:t>alebo článku 12 bod 12.5 Zmluvy</w:t>
      </w:r>
      <w:r w:rsidRPr="008E3DDD">
        <w:rPr>
          <w:rFonts w:ascii="Garamond" w:hAnsi="Garamond" w:cs="Arial"/>
          <w:sz w:val="22"/>
          <w:szCs w:val="22"/>
        </w:rPr>
        <w:t>. Zmluvné strany považujú takéto určenie zmluvnej pokuty za primerané a dostatočne určité. Zmluvnú pokutu sa zaväzuje Zhotoviteľ uhradiť Objednávateľovi najneskôr do 10 (desiatich) Pracovných dní odo dňa doručenia výzvy Objednávateľa</w:t>
      </w:r>
      <w:r w:rsidR="00543443" w:rsidRPr="008E3DDD">
        <w:rPr>
          <w:rFonts w:ascii="Garamond" w:hAnsi="Garamond" w:cs="Arial"/>
          <w:sz w:val="22"/>
          <w:szCs w:val="22"/>
        </w:rPr>
        <w:t xml:space="preserve"> na zaplatenie zmluvnej pokuty Zhotoviteľovi</w:t>
      </w:r>
      <w:r w:rsidRPr="008E3DDD">
        <w:rPr>
          <w:rFonts w:ascii="Garamond" w:hAnsi="Garamond" w:cs="Arial"/>
          <w:sz w:val="22"/>
          <w:szCs w:val="22"/>
        </w:rPr>
        <w:t xml:space="preserve">.  </w:t>
      </w:r>
    </w:p>
    <w:p w14:paraId="1D5F03D0" w14:textId="77777777" w:rsidR="00931749" w:rsidRPr="008E3DDD" w:rsidRDefault="00931749" w:rsidP="00926B68">
      <w:pPr>
        <w:pStyle w:val="Zkladntext2"/>
        <w:keepNext/>
        <w:keepLines/>
        <w:tabs>
          <w:tab w:val="left" w:pos="0"/>
        </w:tabs>
        <w:spacing w:before="0"/>
        <w:ind w:left="709" w:hanging="709"/>
        <w:jc w:val="both"/>
        <w:rPr>
          <w:rFonts w:ascii="Garamond" w:hAnsi="Garamond" w:cs="Arial"/>
          <w:b/>
          <w:sz w:val="22"/>
          <w:szCs w:val="22"/>
        </w:rPr>
      </w:pPr>
    </w:p>
    <w:p w14:paraId="61221030" w14:textId="0CE6F766" w:rsidR="00931749" w:rsidRPr="008E3DDD" w:rsidRDefault="00931749" w:rsidP="00926B68">
      <w:pPr>
        <w:pStyle w:val="Zkladntext2"/>
        <w:keepNext/>
        <w:keepLines/>
        <w:numPr>
          <w:ilvl w:val="0"/>
          <w:numId w:val="12"/>
        </w:numPr>
        <w:tabs>
          <w:tab w:val="left" w:pos="0"/>
        </w:tabs>
        <w:spacing w:before="0"/>
        <w:ind w:left="709" w:hanging="709"/>
        <w:jc w:val="both"/>
        <w:rPr>
          <w:rFonts w:ascii="Garamond" w:hAnsi="Garamond" w:cs="Arial"/>
          <w:b/>
          <w:sz w:val="22"/>
          <w:szCs w:val="22"/>
        </w:rPr>
      </w:pPr>
      <w:r w:rsidRPr="008E3DDD">
        <w:rPr>
          <w:rFonts w:ascii="Garamond" w:hAnsi="Garamond" w:cs="Arial"/>
          <w:sz w:val="22"/>
          <w:szCs w:val="22"/>
        </w:rPr>
        <w:t>Zmluvná strana zodpovedá za škodu, ktorú spôsobí druhej Zmluvnej strane porušením svojej povinnosti zo Zmluvy a je povinná ju nahradiť, okrem prípadov, kedy preukáže, že porušenie povinnosti bolo spôsobené okolnosťami vylučujúcimi zodpovednosť. Pri uplatnení a úhrade škôd a nákladov sa Zmluvné strany budú riadiť ustanoveniami § 373</w:t>
      </w:r>
      <w:r w:rsidRPr="008E3DDD">
        <w:rPr>
          <w:rFonts w:ascii="Garamond" w:eastAsiaTheme="minorHAnsi" w:hAnsi="Garamond" w:cs="Arial"/>
          <w:sz w:val="22"/>
          <w:szCs w:val="22"/>
          <w:lang w:eastAsia="en-US"/>
        </w:rPr>
        <w:t xml:space="preserve"> </w:t>
      </w:r>
      <w:r w:rsidRPr="008E3DDD">
        <w:rPr>
          <w:rFonts w:ascii="Garamond" w:hAnsi="Garamond" w:cs="Arial"/>
          <w:sz w:val="22"/>
          <w:szCs w:val="22"/>
        </w:rPr>
        <w:t>a nasl. Obchodného zákonníka.</w:t>
      </w:r>
    </w:p>
    <w:p w14:paraId="72D3E22B" w14:textId="77777777" w:rsidR="00931749" w:rsidRPr="008E3DDD" w:rsidRDefault="00931749" w:rsidP="00926B68">
      <w:pPr>
        <w:pStyle w:val="Odsekzoznamu"/>
        <w:keepNext/>
        <w:keepLines/>
        <w:ind w:left="709" w:hanging="709"/>
        <w:jc w:val="both"/>
        <w:rPr>
          <w:rFonts w:ascii="Garamond" w:hAnsi="Garamond" w:cs="Arial"/>
          <w:b/>
          <w:sz w:val="22"/>
          <w:szCs w:val="22"/>
        </w:rPr>
      </w:pPr>
    </w:p>
    <w:p w14:paraId="45987891" w14:textId="77777777" w:rsidR="00931749" w:rsidRPr="008E3DDD" w:rsidRDefault="00931749" w:rsidP="00926B68">
      <w:pPr>
        <w:pStyle w:val="Zkladntext2"/>
        <w:keepNext/>
        <w:keepLines/>
        <w:numPr>
          <w:ilvl w:val="0"/>
          <w:numId w:val="12"/>
        </w:numPr>
        <w:tabs>
          <w:tab w:val="left" w:pos="0"/>
        </w:tabs>
        <w:spacing w:before="0"/>
        <w:ind w:left="709" w:hanging="709"/>
        <w:jc w:val="both"/>
        <w:rPr>
          <w:rFonts w:ascii="Garamond" w:hAnsi="Garamond" w:cs="Arial"/>
          <w:b/>
          <w:sz w:val="22"/>
          <w:szCs w:val="22"/>
        </w:rPr>
      </w:pPr>
      <w:r w:rsidRPr="008E3DDD">
        <w:rPr>
          <w:rFonts w:ascii="Garamond" w:hAnsi="Garamond"/>
          <w:sz w:val="22"/>
          <w:szCs w:val="22"/>
        </w:rPr>
        <w:t xml:space="preserve">Objednávateľ si v prípade nároku na náhradu škody môže škodu odpočítať z čiastky splatnej v prospech Zhotoviteľa. </w:t>
      </w:r>
    </w:p>
    <w:p w14:paraId="3BD5B07C" w14:textId="77777777" w:rsidR="00632D12" w:rsidRPr="008E3DDD" w:rsidRDefault="00632D12" w:rsidP="00347C32">
      <w:pPr>
        <w:keepNext/>
        <w:keepLines/>
        <w:tabs>
          <w:tab w:val="left" w:pos="0"/>
        </w:tabs>
        <w:ind w:left="720"/>
        <w:jc w:val="both"/>
        <w:rPr>
          <w:rFonts w:ascii="Garamond" w:hAnsi="Garamond" w:cs="Arial"/>
          <w:b/>
          <w:sz w:val="22"/>
          <w:szCs w:val="22"/>
        </w:rPr>
      </w:pPr>
    </w:p>
    <w:p w14:paraId="32EABDF8" w14:textId="77777777" w:rsidR="00931749" w:rsidRPr="008E3DDD" w:rsidRDefault="00931749" w:rsidP="00347C32">
      <w:pPr>
        <w:keepNext/>
        <w:keepLines/>
        <w:numPr>
          <w:ilvl w:val="0"/>
          <w:numId w:val="23"/>
        </w:numPr>
        <w:tabs>
          <w:tab w:val="left" w:pos="720"/>
          <w:tab w:val="left" w:pos="851"/>
        </w:tabs>
        <w:ind w:left="-142" w:firstLine="142"/>
        <w:jc w:val="both"/>
        <w:outlineLvl w:val="1"/>
        <w:rPr>
          <w:rFonts w:ascii="Garamond" w:hAnsi="Garamond"/>
          <w:b/>
          <w:bCs/>
          <w:sz w:val="22"/>
          <w:szCs w:val="22"/>
        </w:rPr>
      </w:pPr>
      <w:r w:rsidRPr="008E3DDD">
        <w:rPr>
          <w:rFonts w:ascii="Garamond" w:hAnsi="Garamond" w:cs="Arial"/>
          <w:b/>
          <w:bCs/>
          <w:sz w:val="22"/>
          <w:szCs w:val="22"/>
        </w:rPr>
        <w:t>VYHLÁSENIA</w:t>
      </w:r>
      <w:r w:rsidRPr="008E3DDD">
        <w:rPr>
          <w:rFonts w:ascii="Garamond" w:hAnsi="Garamond"/>
          <w:b/>
          <w:bCs/>
          <w:sz w:val="22"/>
          <w:szCs w:val="22"/>
        </w:rPr>
        <w:t xml:space="preserve"> A ZÁRUKY</w:t>
      </w:r>
    </w:p>
    <w:p w14:paraId="46785A28" w14:textId="30D7FBFF" w:rsidR="00EC164F" w:rsidRPr="008E3DDD" w:rsidRDefault="00EC164F" w:rsidP="00347C32">
      <w:pPr>
        <w:keepNext/>
        <w:keepLines/>
        <w:ind w:left="720"/>
        <w:jc w:val="both"/>
        <w:outlineLvl w:val="1"/>
        <w:rPr>
          <w:rFonts w:ascii="Garamond" w:hAnsi="Garamond"/>
          <w:b/>
          <w:bCs/>
          <w:sz w:val="22"/>
          <w:szCs w:val="22"/>
        </w:rPr>
      </w:pPr>
    </w:p>
    <w:p w14:paraId="2379224C" w14:textId="77777777" w:rsidR="00931749" w:rsidRPr="008E3DDD" w:rsidRDefault="00931749" w:rsidP="00347C32">
      <w:pPr>
        <w:pStyle w:val="Odsekzoznamu"/>
        <w:keepNext/>
        <w:keepLines/>
        <w:numPr>
          <w:ilvl w:val="1"/>
          <w:numId w:val="28"/>
        </w:numPr>
        <w:tabs>
          <w:tab w:val="left" w:pos="0"/>
          <w:tab w:val="center" w:pos="4536"/>
          <w:tab w:val="right" w:pos="9072"/>
        </w:tabs>
        <w:ind w:hanging="720"/>
        <w:jc w:val="both"/>
        <w:rPr>
          <w:rFonts w:ascii="Garamond" w:hAnsi="Garamond"/>
          <w:sz w:val="22"/>
          <w:szCs w:val="22"/>
        </w:rPr>
      </w:pPr>
      <w:r w:rsidRPr="008E3DDD">
        <w:rPr>
          <w:rFonts w:ascii="Garamond" w:hAnsi="Garamond"/>
          <w:sz w:val="22"/>
          <w:szCs w:val="22"/>
        </w:rPr>
        <w:t xml:space="preserve">Zhotoviteľ vyhlasuje a ubezpečuje Objednávateľa, že ku dňu podpisu Zmluvy Zhotoviteľom: </w:t>
      </w:r>
    </w:p>
    <w:p w14:paraId="79258024" w14:textId="77777777" w:rsidR="00931749" w:rsidRPr="008E3DDD" w:rsidRDefault="00931749" w:rsidP="00347C32">
      <w:pPr>
        <w:keepNext/>
        <w:keepLines/>
        <w:tabs>
          <w:tab w:val="left" w:pos="0"/>
          <w:tab w:val="center" w:pos="4536"/>
          <w:tab w:val="right" w:pos="9072"/>
        </w:tabs>
        <w:ind w:left="709"/>
        <w:contextualSpacing/>
        <w:rPr>
          <w:rFonts w:ascii="Garamond" w:hAnsi="Garamond"/>
          <w:sz w:val="22"/>
          <w:szCs w:val="22"/>
        </w:rPr>
      </w:pPr>
      <w:r w:rsidRPr="008E3DDD">
        <w:rPr>
          <w:rFonts w:ascii="Garamond" w:hAnsi="Garamond"/>
          <w:sz w:val="22"/>
          <w:szCs w:val="22"/>
        </w:rPr>
        <w:tab/>
      </w:r>
    </w:p>
    <w:p w14:paraId="2EB1F0AC" w14:textId="52F524FE" w:rsidR="00931749" w:rsidRPr="008E3DDD" w:rsidRDefault="00931749" w:rsidP="00347C32">
      <w:pPr>
        <w:keepNext/>
        <w:keepLines/>
        <w:numPr>
          <w:ilvl w:val="0"/>
          <w:numId w:val="10"/>
        </w:numPr>
        <w:tabs>
          <w:tab w:val="left" w:pos="0"/>
          <w:tab w:val="center" w:pos="4536"/>
          <w:tab w:val="right" w:pos="9072"/>
        </w:tabs>
        <w:ind w:hanging="720"/>
        <w:contextualSpacing/>
        <w:jc w:val="both"/>
        <w:rPr>
          <w:rFonts w:ascii="Garamond" w:hAnsi="Garamond"/>
          <w:sz w:val="22"/>
          <w:szCs w:val="22"/>
        </w:rPr>
      </w:pPr>
      <w:r w:rsidRPr="008E3DDD">
        <w:rPr>
          <w:rFonts w:ascii="Garamond" w:hAnsi="Garamond"/>
          <w:sz w:val="22"/>
          <w:szCs w:val="22"/>
        </w:rPr>
        <w:t>osoba konajúca za Zhotoviteľ je v plnom rozsahu oprávnená dojednať, uzavrieť a podpísať Zmluvu a vykonávať práva a povinnosti v nej upravené;</w:t>
      </w:r>
    </w:p>
    <w:p w14:paraId="7B6AB93E" w14:textId="77777777" w:rsidR="00931749" w:rsidRPr="008E3DDD" w:rsidRDefault="00931749" w:rsidP="00347C32">
      <w:pPr>
        <w:keepNext/>
        <w:keepLines/>
        <w:tabs>
          <w:tab w:val="left" w:pos="0"/>
          <w:tab w:val="center" w:pos="4536"/>
          <w:tab w:val="right" w:pos="9072"/>
        </w:tabs>
        <w:ind w:left="709" w:hanging="720"/>
        <w:contextualSpacing/>
        <w:rPr>
          <w:rFonts w:ascii="Garamond" w:hAnsi="Garamond"/>
          <w:sz w:val="22"/>
          <w:szCs w:val="22"/>
        </w:rPr>
      </w:pPr>
    </w:p>
    <w:p w14:paraId="485179A8" w14:textId="77777777" w:rsidR="00931749" w:rsidRPr="008E3DDD" w:rsidRDefault="00931749" w:rsidP="00347C32">
      <w:pPr>
        <w:keepNext/>
        <w:keepLines/>
        <w:numPr>
          <w:ilvl w:val="0"/>
          <w:numId w:val="10"/>
        </w:numPr>
        <w:tabs>
          <w:tab w:val="left" w:pos="0"/>
          <w:tab w:val="center" w:pos="4536"/>
          <w:tab w:val="right" w:pos="9072"/>
        </w:tabs>
        <w:ind w:hanging="720"/>
        <w:contextualSpacing/>
        <w:jc w:val="both"/>
        <w:rPr>
          <w:rFonts w:ascii="Garamond" w:hAnsi="Garamond"/>
          <w:sz w:val="22"/>
          <w:szCs w:val="22"/>
        </w:rPr>
      </w:pPr>
      <w:r w:rsidRPr="008E3DDD">
        <w:rPr>
          <w:rFonts w:ascii="Garamond" w:hAnsi="Garamond"/>
          <w:sz w:val="22"/>
          <w:szCs w:val="22"/>
        </w:rPr>
        <w:t xml:space="preserve">je spoločnosťou riadne založenou a existujúcou podľa právneho poriadku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Pr="008E3DDD">
        <w:rPr>
          <w:rFonts w:ascii="Garamond" w:hAnsi="Garamond"/>
          <w:sz w:val="22"/>
          <w:szCs w:val="22"/>
        </w:rPr>
        <w:t xml:space="preserve"> neexistuje žiaden dôvod neplatnosti spoločnosti, má všetky potrebné právomoci a oprávnenia na realizovanie predmetu Zmluvy, a riadne plní všetky povinnosti, porušenie ktorých by mohlo viesť k jeho zrušeniu;</w:t>
      </w:r>
    </w:p>
    <w:p w14:paraId="78B4FEDD" w14:textId="77777777" w:rsidR="00931749" w:rsidRPr="008E3DDD" w:rsidRDefault="00931749" w:rsidP="00347C32">
      <w:pPr>
        <w:keepNext/>
        <w:keepLines/>
        <w:tabs>
          <w:tab w:val="left" w:pos="0"/>
          <w:tab w:val="center" w:pos="4536"/>
          <w:tab w:val="right" w:pos="9072"/>
        </w:tabs>
        <w:ind w:left="709" w:hanging="720"/>
        <w:contextualSpacing/>
        <w:rPr>
          <w:rFonts w:ascii="Garamond" w:hAnsi="Garamond"/>
          <w:sz w:val="22"/>
          <w:szCs w:val="22"/>
        </w:rPr>
      </w:pPr>
    </w:p>
    <w:p w14:paraId="5B1C01F7" w14:textId="54527ED2" w:rsidR="00F15259" w:rsidRPr="00E4480A" w:rsidRDefault="00931749" w:rsidP="00E4480A">
      <w:pPr>
        <w:keepNext/>
        <w:keepLines/>
        <w:numPr>
          <w:ilvl w:val="0"/>
          <w:numId w:val="10"/>
        </w:numPr>
        <w:tabs>
          <w:tab w:val="left" w:pos="0"/>
          <w:tab w:val="center" w:pos="4536"/>
          <w:tab w:val="right" w:pos="9072"/>
        </w:tabs>
        <w:ind w:hanging="720"/>
        <w:contextualSpacing/>
        <w:jc w:val="both"/>
        <w:rPr>
          <w:rFonts w:ascii="Garamond" w:hAnsi="Garamond"/>
          <w:sz w:val="22"/>
          <w:szCs w:val="22"/>
        </w:rPr>
      </w:pPr>
      <w:r w:rsidRPr="008E3DDD">
        <w:rPr>
          <w:rFonts w:ascii="Garamond" w:hAnsi="Garamond"/>
          <w:sz w:val="22"/>
          <w:szCs w:val="22"/>
        </w:rPr>
        <w:t xml:space="preserve">je zapísaný v Registri partnerov verejného sektora, v prípade, že sa naňho registračná povinnosť vzťahuje; </w:t>
      </w:r>
    </w:p>
    <w:p w14:paraId="3B437DBE" w14:textId="77777777" w:rsidR="00931749" w:rsidRPr="008E3DDD" w:rsidRDefault="00931749" w:rsidP="00E4480A">
      <w:pPr>
        <w:keepNext/>
        <w:keepLines/>
        <w:tabs>
          <w:tab w:val="left" w:pos="0"/>
          <w:tab w:val="center" w:pos="4536"/>
          <w:tab w:val="right" w:pos="9072"/>
        </w:tabs>
        <w:contextualSpacing/>
        <w:jc w:val="both"/>
        <w:rPr>
          <w:rFonts w:ascii="Garamond" w:hAnsi="Garamond"/>
          <w:sz w:val="22"/>
          <w:szCs w:val="22"/>
        </w:rPr>
      </w:pPr>
    </w:p>
    <w:p w14:paraId="273BA6CF" w14:textId="77777777" w:rsidR="00931749" w:rsidRPr="008E3DDD" w:rsidRDefault="00931749" w:rsidP="00347C32">
      <w:pPr>
        <w:keepNext/>
        <w:keepLines/>
        <w:numPr>
          <w:ilvl w:val="0"/>
          <w:numId w:val="10"/>
        </w:numPr>
        <w:tabs>
          <w:tab w:val="left" w:pos="0"/>
          <w:tab w:val="center" w:pos="4536"/>
          <w:tab w:val="right" w:pos="9072"/>
        </w:tabs>
        <w:ind w:hanging="720"/>
        <w:contextualSpacing/>
        <w:jc w:val="both"/>
        <w:rPr>
          <w:rFonts w:ascii="Garamond" w:hAnsi="Garamond"/>
          <w:sz w:val="22"/>
          <w:szCs w:val="22"/>
        </w:rPr>
      </w:pPr>
      <w:r w:rsidRPr="008E3DDD">
        <w:rPr>
          <w:rFonts w:ascii="Garamond" w:hAnsi="Garamond"/>
          <w:sz w:val="22"/>
          <w:szCs w:val="22"/>
        </w:rPr>
        <w:lastRenderedPageBreak/>
        <w:t>uzatvorenie alebo plnenie Zmluvy s</w:t>
      </w:r>
      <w:r w:rsidRPr="008E3DDD">
        <w:rPr>
          <w:rFonts w:ascii="Garamond" w:hAnsi="Garamond" w:cs="Arial"/>
          <w:sz w:val="22"/>
          <w:szCs w:val="22"/>
        </w:rPr>
        <w:t xml:space="preserve"> </w:t>
      </w:r>
      <w:r w:rsidRPr="008E3DDD">
        <w:rPr>
          <w:rFonts w:ascii="Garamond" w:hAnsi="Garamond"/>
          <w:sz w:val="22"/>
          <w:szCs w:val="22"/>
        </w:rPr>
        <w:t>Zhotoviteľom nie je ukracujúcim alebo poškodzujúcim alebo zvýhodňujúcim alebo znevýhodňujúcim úkonom vo vzťahu k akémukoľvek veriteľovi, pričom v tejto súvislosti nie je najmä odporovateľným právnym úkonom; a</w:t>
      </w:r>
    </w:p>
    <w:p w14:paraId="367B234C" w14:textId="77777777" w:rsidR="00931749" w:rsidRPr="008E3DDD" w:rsidRDefault="00931749" w:rsidP="00347C32">
      <w:pPr>
        <w:keepNext/>
        <w:keepLines/>
        <w:tabs>
          <w:tab w:val="left" w:pos="0"/>
          <w:tab w:val="center" w:pos="4536"/>
          <w:tab w:val="right" w:pos="9072"/>
        </w:tabs>
        <w:ind w:left="709" w:hanging="720"/>
        <w:contextualSpacing/>
        <w:rPr>
          <w:rFonts w:ascii="Garamond" w:hAnsi="Garamond"/>
          <w:sz w:val="22"/>
          <w:szCs w:val="22"/>
        </w:rPr>
      </w:pPr>
    </w:p>
    <w:p w14:paraId="2D05FB1E" w14:textId="285E5AE7" w:rsidR="00931749" w:rsidRPr="008E3DDD" w:rsidRDefault="00931749" w:rsidP="00347C32">
      <w:pPr>
        <w:keepNext/>
        <w:keepLines/>
        <w:numPr>
          <w:ilvl w:val="0"/>
          <w:numId w:val="10"/>
        </w:numPr>
        <w:tabs>
          <w:tab w:val="left" w:pos="0"/>
          <w:tab w:val="center" w:pos="4536"/>
          <w:tab w:val="right" w:pos="9072"/>
        </w:tabs>
        <w:ind w:hanging="720"/>
        <w:contextualSpacing/>
        <w:jc w:val="both"/>
        <w:rPr>
          <w:rFonts w:ascii="Garamond" w:hAnsi="Garamond"/>
          <w:sz w:val="22"/>
          <w:szCs w:val="22"/>
        </w:rPr>
      </w:pPr>
      <w:r w:rsidRPr="008E3DDD">
        <w:rPr>
          <w:rFonts w:ascii="Garamond" w:hAnsi="Garamond"/>
          <w:sz w:val="22"/>
          <w:szCs w:val="22"/>
        </w:rPr>
        <w:t>nevedie sa voči nemu vyšetrovanie zo strany štátnych alebo správnych orgánov, nevedie sa voči nemu resp. voči jeho majetku, súdny spor vrátane exekučného, daňového, konkurzného, rozhodcovského konania alebo akéhokoľvek obdobného konania a neexistujú skutočnosti, ktoré by mohli viesť k začatiu takýchto konaní proti nemu.</w:t>
      </w:r>
    </w:p>
    <w:p w14:paraId="597F85F0" w14:textId="77777777" w:rsidR="00931749" w:rsidRPr="008E3DDD" w:rsidRDefault="00931749" w:rsidP="00347C32">
      <w:pPr>
        <w:keepNext/>
        <w:keepLines/>
        <w:tabs>
          <w:tab w:val="left" w:pos="0"/>
          <w:tab w:val="center" w:pos="4536"/>
          <w:tab w:val="right" w:pos="9072"/>
        </w:tabs>
        <w:ind w:left="709"/>
        <w:contextualSpacing/>
        <w:jc w:val="both"/>
        <w:rPr>
          <w:rFonts w:ascii="Garamond" w:hAnsi="Garamond"/>
          <w:sz w:val="22"/>
          <w:szCs w:val="22"/>
        </w:rPr>
      </w:pPr>
    </w:p>
    <w:p w14:paraId="0C423270" w14:textId="47F93B96" w:rsidR="00931749" w:rsidRPr="008E3DDD" w:rsidRDefault="00931749" w:rsidP="00347C32">
      <w:pPr>
        <w:pStyle w:val="Odsekzoznamu"/>
        <w:keepNext/>
        <w:keepLines/>
        <w:numPr>
          <w:ilvl w:val="1"/>
          <w:numId w:val="28"/>
        </w:numPr>
        <w:tabs>
          <w:tab w:val="left" w:pos="0"/>
          <w:tab w:val="center" w:pos="4536"/>
          <w:tab w:val="right" w:pos="9072"/>
        </w:tabs>
        <w:ind w:left="709" w:hanging="709"/>
        <w:jc w:val="both"/>
        <w:rPr>
          <w:rFonts w:ascii="Garamond" w:hAnsi="Garamond"/>
          <w:sz w:val="22"/>
          <w:szCs w:val="22"/>
        </w:rPr>
      </w:pPr>
      <w:r w:rsidRPr="008E3DDD">
        <w:rPr>
          <w:rFonts w:ascii="Garamond" w:hAnsi="Garamond"/>
          <w:sz w:val="22"/>
          <w:szCs w:val="22"/>
        </w:rPr>
        <w:t>Zhotoviteľ berie na vedomie, že ak by Objednávateľ mal v čase podpisovania Zmluvy vedomosť o tom, že ktorékoľvek z vyhlásení Zhotoviteľ</w:t>
      </w:r>
      <w:r w:rsidRPr="008E3DDD">
        <w:rPr>
          <w:rFonts w:ascii="Garamond" w:hAnsi="Garamond" w:cs="Arial"/>
          <w:sz w:val="22"/>
          <w:szCs w:val="22"/>
        </w:rPr>
        <w:t>a</w:t>
      </w:r>
      <w:r w:rsidRPr="008E3DDD">
        <w:rPr>
          <w:rFonts w:ascii="Garamond" w:hAnsi="Garamond"/>
          <w:sz w:val="22"/>
          <w:szCs w:val="22"/>
        </w:rPr>
        <w:t xml:space="preserve"> uvedené v tomto článku bod </w:t>
      </w:r>
      <w:r w:rsidR="00F045D5">
        <w:rPr>
          <w:rFonts w:ascii="Garamond" w:hAnsi="Garamond"/>
          <w:sz w:val="22"/>
          <w:szCs w:val="22"/>
        </w:rPr>
        <w:t>10</w:t>
      </w:r>
      <w:r w:rsidRPr="008E3DDD">
        <w:rPr>
          <w:rFonts w:ascii="Garamond" w:hAnsi="Garamond"/>
          <w:sz w:val="22"/>
          <w:szCs w:val="22"/>
        </w:rPr>
        <w:t xml:space="preserve">.1 Zmluvy je nepravdivé alebo neúplné, Zmluvu by neuzatvoril, nakoľko uvedené vyhlásenia Objednávateľ považuje za vlastnosti, ktoré si vymienil. </w:t>
      </w:r>
    </w:p>
    <w:p w14:paraId="6295BBE4" w14:textId="77777777" w:rsidR="00931749" w:rsidRPr="008E3DDD" w:rsidRDefault="00931749" w:rsidP="00347C32">
      <w:pPr>
        <w:pStyle w:val="Odsekzoznamu"/>
        <w:keepNext/>
        <w:keepLines/>
        <w:tabs>
          <w:tab w:val="left" w:pos="0"/>
          <w:tab w:val="center" w:pos="4536"/>
          <w:tab w:val="right" w:pos="9072"/>
        </w:tabs>
        <w:ind w:left="709" w:hanging="709"/>
        <w:jc w:val="both"/>
        <w:rPr>
          <w:rFonts w:ascii="Garamond" w:hAnsi="Garamond"/>
          <w:sz w:val="22"/>
          <w:szCs w:val="22"/>
        </w:rPr>
      </w:pPr>
    </w:p>
    <w:p w14:paraId="2556056D" w14:textId="26E8294D" w:rsidR="00931749" w:rsidRPr="008E3DDD" w:rsidRDefault="00931749" w:rsidP="00347C32">
      <w:pPr>
        <w:pStyle w:val="Odsekzoznamu"/>
        <w:keepNext/>
        <w:keepLines/>
        <w:numPr>
          <w:ilvl w:val="1"/>
          <w:numId w:val="28"/>
        </w:numPr>
        <w:tabs>
          <w:tab w:val="left" w:pos="0"/>
          <w:tab w:val="center" w:pos="4536"/>
          <w:tab w:val="right" w:pos="9072"/>
        </w:tabs>
        <w:ind w:left="709" w:hanging="709"/>
        <w:jc w:val="both"/>
        <w:rPr>
          <w:rFonts w:ascii="Garamond" w:hAnsi="Garamond"/>
          <w:sz w:val="22"/>
          <w:szCs w:val="22"/>
        </w:rPr>
      </w:pPr>
      <w:r w:rsidRPr="008E3DDD">
        <w:rPr>
          <w:rFonts w:ascii="Garamond" w:hAnsi="Garamond"/>
          <w:sz w:val="22"/>
          <w:szCs w:val="22"/>
        </w:rPr>
        <w:tab/>
        <w:t xml:space="preserve">Porušenie povinnosti Zhotoviteľa spôsobené nepravdivosťou alebo neúplnosťou niektorého z vyhlásení uvedených v tomto článku bod </w:t>
      </w:r>
      <w:r w:rsidR="00F045D5">
        <w:rPr>
          <w:rFonts w:ascii="Garamond" w:hAnsi="Garamond"/>
          <w:sz w:val="22"/>
          <w:szCs w:val="22"/>
        </w:rPr>
        <w:t>10</w:t>
      </w:r>
      <w:r w:rsidRPr="008E3DDD">
        <w:rPr>
          <w:rFonts w:ascii="Garamond" w:hAnsi="Garamond"/>
          <w:sz w:val="22"/>
          <w:szCs w:val="22"/>
        </w:rPr>
        <w:t>.1 Zmluvy sa považuje za podstatné porušenie Zmluvy, ktoré zakladá právo Objednávateľa na odstúpenie od Zmluvy.</w:t>
      </w:r>
    </w:p>
    <w:p w14:paraId="33BD072F" w14:textId="77777777" w:rsidR="004E151A" w:rsidRPr="008E3DDD" w:rsidRDefault="004E151A" w:rsidP="00347C32">
      <w:pPr>
        <w:pStyle w:val="Odsekzoznamu"/>
        <w:keepNext/>
        <w:keepLines/>
        <w:tabs>
          <w:tab w:val="left" w:pos="0"/>
          <w:tab w:val="center" w:pos="4536"/>
          <w:tab w:val="right" w:pos="9072"/>
        </w:tabs>
        <w:ind w:left="709"/>
        <w:jc w:val="both"/>
        <w:rPr>
          <w:rFonts w:ascii="Garamond" w:hAnsi="Garamond"/>
          <w:sz w:val="22"/>
          <w:szCs w:val="22"/>
        </w:rPr>
      </w:pPr>
    </w:p>
    <w:p w14:paraId="55FB2539" w14:textId="77777777" w:rsidR="00931749" w:rsidRPr="008E3DDD" w:rsidRDefault="00931749" w:rsidP="00347C32">
      <w:pPr>
        <w:pStyle w:val="Odsekzoznamu"/>
        <w:keepNext/>
        <w:keepLines/>
        <w:numPr>
          <w:ilvl w:val="1"/>
          <w:numId w:val="28"/>
        </w:numPr>
        <w:tabs>
          <w:tab w:val="left" w:pos="0"/>
          <w:tab w:val="center" w:pos="4536"/>
          <w:tab w:val="right" w:pos="9072"/>
        </w:tabs>
        <w:ind w:left="709" w:hanging="709"/>
        <w:jc w:val="both"/>
        <w:rPr>
          <w:rFonts w:ascii="Garamond" w:hAnsi="Garamond"/>
          <w:sz w:val="22"/>
          <w:szCs w:val="22"/>
        </w:rPr>
      </w:pPr>
      <w:r w:rsidRPr="008E3DDD">
        <w:rPr>
          <w:rFonts w:ascii="Garamond" w:hAnsi="Garamond"/>
          <w:sz w:val="22"/>
          <w:szCs w:val="22"/>
        </w:rPr>
        <w:t>Objednávateľ vyhlasuje a ubezpečuje Zhotoviteľa, že ku dňu podpisu Zmluvy Objednávateľom:</w:t>
      </w:r>
    </w:p>
    <w:p w14:paraId="1ECFD626" w14:textId="77777777" w:rsidR="00931749" w:rsidRPr="008E3DDD" w:rsidRDefault="00931749" w:rsidP="00347C32">
      <w:pPr>
        <w:keepNext/>
        <w:keepLines/>
        <w:tabs>
          <w:tab w:val="left" w:pos="0"/>
          <w:tab w:val="left" w:pos="708"/>
          <w:tab w:val="center" w:pos="4536"/>
          <w:tab w:val="right" w:pos="9072"/>
        </w:tabs>
        <w:ind w:left="1429"/>
        <w:contextualSpacing/>
        <w:jc w:val="both"/>
        <w:rPr>
          <w:rFonts w:ascii="Garamond" w:hAnsi="Garamond"/>
          <w:sz w:val="22"/>
          <w:szCs w:val="22"/>
        </w:rPr>
      </w:pPr>
    </w:p>
    <w:p w14:paraId="26572C80" w14:textId="789764EC" w:rsidR="00931749" w:rsidRPr="008E3DDD" w:rsidRDefault="00931749" w:rsidP="00347C32">
      <w:pPr>
        <w:keepNext/>
        <w:keepLines/>
        <w:numPr>
          <w:ilvl w:val="0"/>
          <w:numId w:val="11"/>
        </w:numPr>
        <w:tabs>
          <w:tab w:val="left" w:pos="0"/>
          <w:tab w:val="left" w:pos="708"/>
          <w:tab w:val="center" w:pos="4536"/>
          <w:tab w:val="right" w:pos="9072"/>
        </w:tabs>
        <w:ind w:hanging="720"/>
        <w:contextualSpacing/>
        <w:jc w:val="both"/>
        <w:rPr>
          <w:rFonts w:ascii="Garamond" w:hAnsi="Garamond"/>
          <w:sz w:val="22"/>
          <w:szCs w:val="22"/>
        </w:rPr>
      </w:pPr>
      <w:r w:rsidRPr="008E3DDD">
        <w:rPr>
          <w:rFonts w:ascii="Garamond" w:hAnsi="Garamond"/>
          <w:sz w:val="22"/>
          <w:szCs w:val="22"/>
        </w:rPr>
        <w:t xml:space="preserve">má oprávnenie podpísať Zmluvu, vykonávať práva a plniť záväzky vyplývajúce pre neho zo Zmluvy; </w:t>
      </w:r>
    </w:p>
    <w:p w14:paraId="6307990F" w14:textId="77777777" w:rsidR="00C05E75" w:rsidRPr="008E3DDD" w:rsidRDefault="00C05E75" w:rsidP="00347C32">
      <w:pPr>
        <w:keepNext/>
        <w:keepLines/>
        <w:tabs>
          <w:tab w:val="left" w:pos="0"/>
          <w:tab w:val="left" w:pos="708"/>
          <w:tab w:val="center" w:pos="4536"/>
          <w:tab w:val="right" w:pos="9072"/>
        </w:tabs>
        <w:ind w:left="1429"/>
        <w:contextualSpacing/>
        <w:jc w:val="both"/>
        <w:rPr>
          <w:rFonts w:ascii="Garamond" w:hAnsi="Garamond"/>
          <w:sz w:val="22"/>
          <w:szCs w:val="22"/>
        </w:rPr>
      </w:pPr>
    </w:p>
    <w:p w14:paraId="7BD848F4" w14:textId="77777777" w:rsidR="00931749" w:rsidRPr="008E3DDD" w:rsidRDefault="00931749" w:rsidP="00347C32">
      <w:pPr>
        <w:keepNext/>
        <w:keepLines/>
        <w:numPr>
          <w:ilvl w:val="0"/>
          <w:numId w:val="11"/>
        </w:numPr>
        <w:tabs>
          <w:tab w:val="left" w:pos="0"/>
          <w:tab w:val="left" w:pos="708"/>
          <w:tab w:val="center" w:pos="4536"/>
          <w:tab w:val="right" w:pos="9072"/>
        </w:tabs>
        <w:ind w:hanging="720"/>
        <w:contextualSpacing/>
        <w:jc w:val="both"/>
        <w:rPr>
          <w:rFonts w:ascii="Garamond" w:hAnsi="Garamond"/>
          <w:sz w:val="22"/>
          <w:szCs w:val="22"/>
        </w:rPr>
      </w:pPr>
      <w:r w:rsidRPr="008E3DDD">
        <w:rPr>
          <w:rFonts w:ascii="Garamond" w:hAnsi="Garamond"/>
          <w:sz w:val="22"/>
          <w:szCs w:val="22"/>
        </w:rPr>
        <w:t>osoby konajúce za Objednávateľa sú v plnom rozsahu oprávnené dojednať, uzavrieť a podpísať Zmluvu a vykonávať práva a povinnosti v nej upravené; a</w:t>
      </w:r>
    </w:p>
    <w:p w14:paraId="3373B4F3" w14:textId="77777777" w:rsidR="00931749" w:rsidRPr="008E3DDD" w:rsidRDefault="00931749" w:rsidP="00347C32">
      <w:pPr>
        <w:keepNext/>
        <w:keepLines/>
        <w:tabs>
          <w:tab w:val="left" w:pos="0"/>
          <w:tab w:val="left" w:pos="708"/>
          <w:tab w:val="center" w:pos="4536"/>
          <w:tab w:val="right" w:pos="9072"/>
        </w:tabs>
        <w:ind w:left="1429" w:hanging="720"/>
        <w:contextualSpacing/>
        <w:jc w:val="both"/>
        <w:rPr>
          <w:rFonts w:ascii="Garamond" w:hAnsi="Garamond"/>
          <w:sz w:val="22"/>
          <w:szCs w:val="22"/>
        </w:rPr>
      </w:pPr>
    </w:p>
    <w:p w14:paraId="78F18EF0" w14:textId="77777777" w:rsidR="00931749" w:rsidRPr="008E3DDD" w:rsidRDefault="00931749" w:rsidP="00347C32">
      <w:pPr>
        <w:keepNext/>
        <w:keepLines/>
        <w:numPr>
          <w:ilvl w:val="0"/>
          <w:numId w:val="11"/>
        </w:numPr>
        <w:tabs>
          <w:tab w:val="left" w:pos="0"/>
          <w:tab w:val="left" w:pos="708"/>
          <w:tab w:val="center" w:pos="4536"/>
          <w:tab w:val="right" w:pos="9072"/>
        </w:tabs>
        <w:ind w:hanging="720"/>
        <w:contextualSpacing/>
        <w:jc w:val="both"/>
        <w:rPr>
          <w:rFonts w:ascii="Garamond" w:hAnsi="Garamond"/>
          <w:sz w:val="22"/>
          <w:szCs w:val="22"/>
        </w:rPr>
      </w:pPr>
      <w:r w:rsidRPr="008E3DDD">
        <w:rPr>
          <w:rFonts w:ascii="Garamond" w:hAnsi="Garamond"/>
          <w:sz w:val="22"/>
          <w:szCs w:val="22"/>
        </w:rPr>
        <w:t>je spoločnosťou riadne založenou a existujúcou podľa právneho poriadku Slovenskej republiky, neexistuje žiaden dôvod neplatnosti spoločnosti, má všetky potrebné právomoci a oprávnenia na objednanie činností, ktoré sú predmetom Zmluvy, a riadne plní všetky povinnosti, porušenie ktorých by mohlo viesť k jeho zrušeniu.</w:t>
      </w:r>
    </w:p>
    <w:p w14:paraId="68EB3C67" w14:textId="77777777" w:rsidR="00931749" w:rsidRPr="008E3DDD" w:rsidRDefault="00931749" w:rsidP="00347C32">
      <w:pPr>
        <w:keepNext/>
        <w:keepLines/>
        <w:ind w:left="720"/>
        <w:jc w:val="both"/>
        <w:outlineLvl w:val="1"/>
        <w:rPr>
          <w:rFonts w:ascii="Garamond" w:hAnsi="Garamond"/>
          <w:b/>
          <w:bCs/>
          <w:sz w:val="22"/>
          <w:szCs w:val="22"/>
        </w:rPr>
      </w:pPr>
    </w:p>
    <w:p w14:paraId="56BC79DC" w14:textId="77777777" w:rsidR="00931749" w:rsidRPr="008E3DDD" w:rsidRDefault="00931749" w:rsidP="00347C32">
      <w:pPr>
        <w:keepNext/>
        <w:keepLines/>
        <w:numPr>
          <w:ilvl w:val="0"/>
          <w:numId w:val="23"/>
        </w:numPr>
        <w:tabs>
          <w:tab w:val="left" w:pos="720"/>
          <w:tab w:val="left" w:pos="851"/>
        </w:tabs>
        <w:ind w:left="-142" w:firstLine="142"/>
        <w:jc w:val="both"/>
        <w:outlineLvl w:val="1"/>
        <w:rPr>
          <w:rFonts w:ascii="Garamond" w:hAnsi="Garamond"/>
          <w:b/>
          <w:bCs/>
          <w:sz w:val="22"/>
          <w:szCs w:val="22"/>
        </w:rPr>
      </w:pPr>
      <w:r w:rsidRPr="008E3DDD">
        <w:rPr>
          <w:rFonts w:ascii="Garamond" w:hAnsi="Garamond"/>
          <w:b/>
          <w:bCs/>
          <w:sz w:val="22"/>
          <w:szCs w:val="22"/>
        </w:rPr>
        <w:t xml:space="preserve">KOMUNIKÁCIA </w:t>
      </w:r>
      <w:r w:rsidRPr="008E3DDD">
        <w:rPr>
          <w:rFonts w:ascii="Garamond" w:hAnsi="Garamond" w:cs="Arial"/>
          <w:b/>
          <w:bCs/>
          <w:sz w:val="22"/>
          <w:szCs w:val="22"/>
        </w:rPr>
        <w:t>ZMLUVNÝCH</w:t>
      </w:r>
      <w:r w:rsidRPr="008E3DDD">
        <w:rPr>
          <w:rFonts w:ascii="Garamond" w:hAnsi="Garamond"/>
          <w:b/>
          <w:bCs/>
          <w:sz w:val="22"/>
          <w:szCs w:val="22"/>
        </w:rPr>
        <w:t xml:space="preserve"> STRÁN</w:t>
      </w:r>
    </w:p>
    <w:p w14:paraId="75A0A604" w14:textId="77777777" w:rsidR="00E50FAE" w:rsidRPr="008E3DDD" w:rsidRDefault="00E50FAE" w:rsidP="00347C32">
      <w:pPr>
        <w:pStyle w:val="Odsekzoznamu"/>
        <w:keepNext/>
        <w:keepLines/>
        <w:jc w:val="both"/>
        <w:rPr>
          <w:rFonts w:ascii="Garamond" w:hAnsi="Garamond"/>
          <w:sz w:val="22"/>
          <w:szCs w:val="22"/>
        </w:rPr>
      </w:pPr>
    </w:p>
    <w:p w14:paraId="1C231A5E" w14:textId="77777777" w:rsidR="00931749" w:rsidRPr="008E3DDD" w:rsidRDefault="00931749" w:rsidP="00347C32">
      <w:pPr>
        <w:pStyle w:val="Odsekzoznamu"/>
        <w:keepNext/>
        <w:keepLines/>
        <w:numPr>
          <w:ilvl w:val="1"/>
          <w:numId w:val="23"/>
        </w:numPr>
        <w:jc w:val="both"/>
        <w:rPr>
          <w:rFonts w:ascii="Garamond" w:hAnsi="Garamond"/>
          <w:sz w:val="22"/>
          <w:szCs w:val="22"/>
        </w:rPr>
      </w:pPr>
      <w:r w:rsidRPr="008E3DDD">
        <w:rPr>
          <w:rFonts w:ascii="Garamond" w:hAnsi="Garamond"/>
          <w:sz w:val="22"/>
          <w:szCs w:val="22"/>
        </w:rPr>
        <w:t>Pokiaľ nie je v Zmluve uvedené inak, akákoľvek komunikácia a iné úkony v súvislosti so Zmluvou a jej plnením, musia byť urobené v písomnej forme a doručené na adresy uvedené v záhlaví Zmluvy alebo na iné adresy alebo kontaktné osoby, ktoré si Zmluvné strany navzájom písomne oznámia.</w:t>
      </w:r>
    </w:p>
    <w:p w14:paraId="09B75747" w14:textId="77777777" w:rsidR="00931749" w:rsidRPr="008E3DDD" w:rsidRDefault="00931749" w:rsidP="00347C32">
      <w:pPr>
        <w:pStyle w:val="Odsekzoznamu"/>
        <w:keepNext/>
        <w:keepLines/>
        <w:jc w:val="both"/>
        <w:rPr>
          <w:rFonts w:ascii="Garamond" w:hAnsi="Garamond"/>
          <w:sz w:val="22"/>
          <w:szCs w:val="22"/>
        </w:rPr>
      </w:pPr>
    </w:p>
    <w:p w14:paraId="599BEB13" w14:textId="77777777" w:rsidR="00931749" w:rsidRPr="008E3DDD" w:rsidRDefault="00931749" w:rsidP="00347C32">
      <w:pPr>
        <w:pStyle w:val="Odsekzoznamu"/>
        <w:keepNext/>
        <w:keepLines/>
        <w:numPr>
          <w:ilvl w:val="1"/>
          <w:numId w:val="23"/>
        </w:numPr>
        <w:jc w:val="both"/>
        <w:rPr>
          <w:rFonts w:ascii="Garamond" w:hAnsi="Garamond"/>
          <w:sz w:val="22"/>
          <w:szCs w:val="22"/>
        </w:rPr>
      </w:pPr>
      <w:r w:rsidRPr="008E3DDD">
        <w:rPr>
          <w:rFonts w:ascii="Garamond" w:hAnsi="Garamond"/>
          <w:sz w:val="22"/>
          <w:szCs w:val="22"/>
        </w:rPr>
        <w:t>Zmluvné strany sa dohodli, že akékoľvek oznámenie alebo iná formálna korešpondencia sa budú pre účely Zmluvy považovať za doručené:</w:t>
      </w:r>
    </w:p>
    <w:p w14:paraId="4D961F27" w14:textId="77777777" w:rsidR="00931749" w:rsidRPr="008E3DDD" w:rsidRDefault="00931749" w:rsidP="00347C32">
      <w:pPr>
        <w:pStyle w:val="Odsekzoznamu"/>
        <w:keepNext/>
        <w:keepLines/>
        <w:jc w:val="both"/>
        <w:rPr>
          <w:rFonts w:ascii="Garamond" w:hAnsi="Garamond"/>
          <w:sz w:val="22"/>
          <w:szCs w:val="22"/>
        </w:rPr>
      </w:pPr>
    </w:p>
    <w:p w14:paraId="1336008D" w14:textId="6FBEB12A" w:rsidR="00931749" w:rsidRPr="008E3DDD" w:rsidRDefault="00931749" w:rsidP="00347C32">
      <w:pPr>
        <w:keepNext/>
        <w:keepLines/>
        <w:numPr>
          <w:ilvl w:val="0"/>
          <w:numId w:val="13"/>
        </w:numPr>
        <w:ind w:left="1418" w:hanging="709"/>
        <w:contextualSpacing/>
        <w:jc w:val="both"/>
        <w:rPr>
          <w:rFonts w:ascii="Garamond" w:hAnsi="Garamond"/>
          <w:sz w:val="22"/>
          <w:szCs w:val="22"/>
        </w:rPr>
      </w:pPr>
      <w:r w:rsidRPr="008E3DDD">
        <w:rPr>
          <w:rFonts w:ascii="Garamond" w:hAnsi="Garamond"/>
          <w:sz w:val="22"/>
          <w:szCs w:val="22"/>
          <w:lang w:eastAsia="cs-CZ"/>
        </w:rPr>
        <w:t>v deň doručenia zásielky, ak bola zásielka doručená osobne alebo kuriér</w:t>
      </w:r>
      <w:r w:rsidR="00061E97" w:rsidRPr="008E3DDD">
        <w:rPr>
          <w:rFonts w:ascii="Garamond" w:hAnsi="Garamond"/>
          <w:sz w:val="22"/>
          <w:szCs w:val="22"/>
          <w:lang w:eastAsia="cs-CZ"/>
        </w:rPr>
        <w:t>skou</w:t>
      </w:r>
      <w:r w:rsidRPr="008E3DDD">
        <w:rPr>
          <w:rFonts w:ascii="Garamond" w:hAnsi="Garamond"/>
          <w:sz w:val="22"/>
          <w:szCs w:val="22"/>
          <w:lang w:eastAsia="cs-CZ"/>
        </w:rPr>
        <w:t xml:space="preserve"> službou; alebo</w:t>
      </w:r>
    </w:p>
    <w:p w14:paraId="19BFCB7C" w14:textId="77777777" w:rsidR="00931749" w:rsidRPr="008E3DDD" w:rsidRDefault="00931749" w:rsidP="00347C32">
      <w:pPr>
        <w:keepNext/>
        <w:keepLines/>
        <w:ind w:left="1418"/>
        <w:contextualSpacing/>
        <w:jc w:val="both"/>
        <w:rPr>
          <w:rFonts w:ascii="Garamond" w:hAnsi="Garamond"/>
          <w:sz w:val="22"/>
          <w:szCs w:val="22"/>
        </w:rPr>
      </w:pPr>
    </w:p>
    <w:p w14:paraId="6DEE189B" w14:textId="77777777" w:rsidR="00931749" w:rsidRPr="008E3DDD" w:rsidRDefault="00931749" w:rsidP="00347C32">
      <w:pPr>
        <w:keepNext/>
        <w:keepLines/>
        <w:numPr>
          <w:ilvl w:val="0"/>
          <w:numId w:val="13"/>
        </w:numPr>
        <w:ind w:left="1418" w:hanging="709"/>
        <w:contextualSpacing/>
        <w:jc w:val="both"/>
        <w:rPr>
          <w:rFonts w:ascii="Garamond" w:hAnsi="Garamond"/>
          <w:sz w:val="22"/>
          <w:szCs w:val="22"/>
          <w:lang w:eastAsia="cs-CZ"/>
        </w:rPr>
      </w:pPr>
      <w:r w:rsidRPr="008E3DDD">
        <w:rPr>
          <w:rFonts w:ascii="Garamond" w:hAnsi="Garamond"/>
          <w:sz w:val="22"/>
          <w:szCs w:val="22"/>
          <w:lang w:eastAsia="cs-CZ"/>
        </w:rPr>
        <w:t>v 5. (slovom: piaty) Pracovný deň nasledujúci po dni podania zásielky na pošte, ak bola zásielka poslaná doporučenou poštou alebo v deň doručenia zásielky, podľa toho, čo nastane skôr; alebo</w:t>
      </w:r>
    </w:p>
    <w:p w14:paraId="6232D3DD" w14:textId="77777777" w:rsidR="00931749" w:rsidRPr="008E3DDD" w:rsidRDefault="00931749" w:rsidP="00347C32">
      <w:pPr>
        <w:keepNext/>
        <w:keepLines/>
        <w:ind w:left="1418"/>
        <w:contextualSpacing/>
        <w:jc w:val="both"/>
        <w:rPr>
          <w:rFonts w:ascii="Garamond" w:hAnsi="Garamond"/>
          <w:sz w:val="22"/>
          <w:szCs w:val="22"/>
          <w:lang w:eastAsia="cs-CZ"/>
        </w:rPr>
      </w:pPr>
    </w:p>
    <w:p w14:paraId="52F6B24E" w14:textId="77777777" w:rsidR="00931749" w:rsidRPr="008E3DDD" w:rsidRDefault="00931749" w:rsidP="00347C32">
      <w:pPr>
        <w:keepNext/>
        <w:keepLines/>
        <w:numPr>
          <w:ilvl w:val="0"/>
          <w:numId w:val="13"/>
        </w:numPr>
        <w:ind w:left="1418" w:hanging="709"/>
        <w:contextualSpacing/>
        <w:jc w:val="both"/>
        <w:rPr>
          <w:rFonts w:ascii="Garamond" w:hAnsi="Garamond"/>
          <w:sz w:val="22"/>
          <w:szCs w:val="22"/>
          <w:lang w:eastAsia="cs-CZ"/>
        </w:rPr>
      </w:pPr>
      <w:r w:rsidRPr="008E3DDD">
        <w:rPr>
          <w:rFonts w:ascii="Garamond" w:hAnsi="Garamond"/>
          <w:sz w:val="22"/>
          <w:szCs w:val="22"/>
          <w:lang w:eastAsia="cs-CZ"/>
        </w:rPr>
        <w:t>v deň potvrdeného doručenia e-mailu, ak bol tento e-mail doručený do 15.00 hod v ktorýkoľvek Pracovný deň a v ostatných prípadoch v Pracovný deň nasledujúci po dni doručenia e-mailu, avšak s výnimkou prípadov, v ktorých bude adresátovi e-mailu doručený príslušný e-mail v čase, kedy bude mať tento adresát nastavenú automatickú odpoveď týkajúcu sa jeho neprítomnosti.</w:t>
      </w:r>
    </w:p>
    <w:p w14:paraId="5D233F30" w14:textId="77777777" w:rsidR="00931749" w:rsidRPr="008E3DDD" w:rsidRDefault="00931749" w:rsidP="00347C32">
      <w:pPr>
        <w:keepNext/>
        <w:keepLines/>
        <w:ind w:left="1418"/>
        <w:contextualSpacing/>
        <w:jc w:val="both"/>
        <w:rPr>
          <w:rFonts w:ascii="Garamond" w:hAnsi="Garamond"/>
          <w:sz w:val="22"/>
          <w:szCs w:val="22"/>
          <w:lang w:eastAsia="cs-CZ"/>
        </w:rPr>
      </w:pPr>
    </w:p>
    <w:p w14:paraId="150E4633" w14:textId="6ABD0A2D" w:rsidR="008E3DDD" w:rsidRPr="00432270" w:rsidRDefault="00931749" w:rsidP="00540FE0">
      <w:pPr>
        <w:pStyle w:val="Odsekzoznamu"/>
        <w:keepNext/>
        <w:keepLines/>
        <w:numPr>
          <w:ilvl w:val="1"/>
          <w:numId w:val="23"/>
        </w:numPr>
        <w:jc w:val="both"/>
        <w:rPr>
          <w:rFonts w:ascii="Garamond" w:hAnsi="Garamond"/>
          <w:sz w:val="22"/>
          <w:szCs w:val="22"/>
          <w:lang w:eastAsia="cs-CZ"/>
        </w:rPr>
      </w:pPr>
      <w:r w:rsidRPr="008E3DDD">
        <w:rPr>
          <w:rFonts w:ascii="Garamond" w:hAnsi="Garamond"/>
          <w:sz w:val="22"/>
          <w:szCs w:val="22"/>
        </w:rPr>
        <w:t>Zmeny</w:t>
      </w:r>
      <w:r w:rsidRPr="008E3DDD">
        <w:rPr>
          <w:rFonts w:ascii="Garamond" w:eastAsia="Calibri" w:hAnsi="Garamond"/>
          <w:sz w:val="22"/>
          <w:szCs w:val="22"/>
        </w:rPr>
        <w:t xml:space="preserve"> identifikačných údajov uvedených v Zmluve sú si Zmluvné strany povinné oznámiť do 5 (piatich) Pracovných dní od realizácie </w:t>
      </w:r>
      <w:r w:rsidRPr="008E3DDD">
        <w:rPr>
          <w:rFonts w:ascii="Garamond" w:hAnsi="Garamond"/>
          <w:sz w:val="22"/>
          <w:szCs w:val="22"/>
        </w:rPr>
        <w:t>týchto</w:t>
      </w:r>
      <w:r w:rsidRPr="008E3DDD">
        <w:rPr>
          <w:rFonts w:ascii="Garamond" w:eastAsia="Calibri" w:hAnsi="Garamond"/>
          <w:sz w:val="22"/>
          <w:szCs w:val="22"/>
        </w:rPr>
        <w:t xml:space="preserve"> zmien.</w:t>
      </w:r>
    </w:p>
    <w:p w14:paraId="4283849D" w14:textId="77777777" w:rsidR="008E3DDD" w:rsidRPr="008E3DDD" w:rsidRDefault="008E3DDD" w:rsidP="00347C32">
      <w:pPr>
        <w:pStyle w:val="Odsekzoznamu"/>
        <w:keepNext/>
        <w:keepLines/>
        <w:jc w:val="both"/>
        <w:rPr>
          <w:rFonts w:ascii="Garamond" w:hAnsi="Garamond"/>
          <w:sz w:val="22"/>
          <w:szCs w:val="22"/>
          <w:lang w:eastAsia="cs-CZ"/>
        </w:rPr>
      </w:pPr>
    </w:p>
    <w:p w14:paraId="6CF6745B" w14:textId="6ECDCBE4" w:rsidR="00003D34" w:rsidRPr="008E3DDD" w:rsidRDefault="009E4CFB" w:rsidP="00347C32">
      <w:pPr>
        <w:keepNext/>
        <w:keepLines/>
        <w:numPr>
          <w:ilvl w:val="0"/>
          <w:numId w:val="4"/>
        </w:numPr>
        <w:tabs>
          <w:tab w:val="left" w:pos="720"/>
        </w:tabs>
        <w:jc w:val="both"/>
        <w:outlineLvl w:val="1"/>
        <w:rPr>
          <w:rFonts w:ascii="Garamond" w:hAnsi="Garamond"/>
          <w:b/>
          <w:sz w:val="22"/>
          <w:szCs w:val="22"/>
          <w:lang w:eastAsia="cs-CZ"/>
        </w:rPr>
      </w:pPr>
      <w:r w:rsidRPr="008E3DDD">
        <w:rPr>
          <w:rFonts w:ascii="Garamond" w:hAnsi="Garamond"/>
          <w:b/>
          <w:bCs/>
          <w:sz w:val="22"/>
          <w:szCs w:val="22"/>
        </w:rPr>
        <w:t>TRVANIE</w:t>
      </w:r>
      <w:r w:rsidR="003E67B4" w:rsidRPr="008E3DDD">
        <w:rPr>
          <w:rFonts w:ascii="Garamond" w:hAnsi="Garamond"/>
          <w:b/>
          <w:bCs/>
          <w:sz w:val="22"/>
          <w:szCs w:val="22"/>
        </w:rPr>
        <w:t xml:space="preserve"> </w:t>
      </w:r>
      <w:r w:rsidRPr="008E3DDD">
        <w:rPr>
          <w:rFonts w:ascii="Garamond" w:hAnsi="Garamond"/>
          <w:b/>
          <w:bCs/>
          <w:sz w:val="22"/>
          <w:szCs w:val="22"/>
        </w:rPr>
        <w:t>A</w:t>
      </w:r>
      <w:r w:rsidR="003E67B4" w:rsidRPr="008E3DDD">
        <w:rPr>
          <w:rFonts w:ascii="Garamond" w:hAnsi="Garamond"/>
          <w:b/>
          <w:bCs/>
          <w:sz w:val="22"/>
          <w:szCs w:val="22"/>
        </w:rPr>
        <w:t xml:space="preserve"> </w:t>
      </w:r>
      <w:r w:rsidRPr="008E3DDD">
        <w:rPr>
          <w:rFonts w:ascii="Garamond" w:hAnsi="Garamond"/>
          <w:b/>
          <w:bCs/>
          <w:caps/>
          <w:sz w:val="22"/>
          <w:szCs w:val="22"/>
        </w:rPr>
        <w:t>ZÁNIK</w:t>
      </w:r>
      <w:r w:rsidR="003E67B4" w:rsidRPr="008E3DDD">
        <w:rPr>
          <w:rFonts w:ascii="Garamond" w:hAnsi="Garamond"/>
          <w:b/>
          <w:bCs/>
          <w:sz w:val="22"/>
          <w:szCs w:val="22"/>
        </w:rPr>
        <w:t xml:space="preserve"> </w:t>
      </w:r>
      <w:r w:rsidRPr="008E3DDD">
        <w:rPr>
          <w:rFonts w:ascii="Garamond" w:hAnsi="Garamond"/>
          <w:b/>
          <w:bCs/>
          <w:sz w:val="22"/>
          <w:szCs w:val="22"/>
        </w:rPr>
        <w:t>ZMLUVY</w:t>
      </w:r>
    </w:p>
    <w:p w14:paraId="797C76D8" w14:textId="77777777" w:rsidR="00003D34" w:rsidRPr="008E3DDD" w:rsidRDefault="00003D34" w:rsidP="00347C32">
      <w:pPr>
        <w:keepNext/>
        <w:keepLines/>
        <w:rPr>
          <w:rFonts w:ascii="Garamond" w:hAnsi="Garamond"/>
          <w:sz w:val="22"/>
          <w:szCs w:val="22"/>
          <w:lang w:eastAsia="cs-CZ"/>
        </w:rPr>
      </w:pPr>
    </w:p>
    <w:p w14:paraId="61AE4E99" w14:textId="4A223A0A" w:rsidR="00F045D5" w:rsidRPr="00F045D5" w:rsidRDefault="00F045D5" w:rsidP="00F045D5">
      <w:pPr>
        <w:keepNext/>
        <w:keepLines/>
        <w:numPr>
          <w:ilvl w:val="0"/>
          <w:numId w:val="39"/>
        </w:numPr>
        <w:spacing w:after="200" w:line="276" w:lineRule="auto"/>
        <w:ind w:left="709" w:hanging="709"/>
        <w:contextualSpacing/>
        <w:jc w:val="both"/>
        <w:rPr>
          <w:rFonts w:ascii="Garamond" w:hAnsi="Garamond"/>
          <w:b/>
          <w:bCs/>
          <w:sz w:val="22"/>
          <w:szCs w:val="22"/>
          <w:lang w:eastAsia="sk-SK"/>
        </w:rPr>
      </w:pPr>
      <w:r w:rsidRPr="00F045D5">
        <w:rPr>
          <w:rFonts w:ascii="Garamond" w:hAnsi="Garamond" w:cs="Arial"/>
          <w:sz w:val="22"/>
          <w:szCs w:val="22"/>
          <w:lang w:eastAsia="sk-SK"/>
        </w:rPr>
        <w:t>Z</w:t>
      </w:r>
      <w:r w:rsidRPr="00F045D5">
        <w:rPr>
          <w:rFonts w:ascii="Garamond" w:hAnsi="Garamond"/>
          <w:sz w:val="22"/>
          <w:szCs w:val="22"/>
          <w:lang w:eastAsia="sk-SK"/>
        </w:rPr>
        <w:t xml:space="preserve">mluva sa uzatvára na dobu určitú, </w:t>
      </w:r>
      <w:r w:rsidRPr="00F045D5">
        <w:rPr>
          <w:rFonts w:ascii="Garamond" w:hAnsi="Garamond"/>
          <w:b/>
          <w:bCs/>
          <w:sz w:val="22"/>
          <w:szCs w:val="22"/>
          <w:lang w:eastAsia="sk-SK"/>
        </w:rPr>
        <w:t>a</w:t>
      </w:r>
      <w:r>
        <w:rPr>
          <w:rFonts w:ascii="Garamond" w:hAnsi="Garamond"/>
          <w:b/>
          <w:bCs/>
          <w:sz w:val="22"/>
          <w:szCs w:val="22"/>
          <w:lang w:eastAsia="sk-SK"/>
        </w:rPr>
        <w:t> </w:t>
      </w:r>
      <w:r w:rsidRPr="00F045D5">
        <w:rPr>
          <w:rFonts w:ascii="Garamond" w:hAnsi="Garamond"/>
          <w:b/>
          <w:bCs/>
          <w:sz w:val="22"/>
          <w:szCs w:val="22"/>
          <w:lang w:eastAsia="sk-SK"/>
        </w:rPr>
        <w:t>to</w:t>
      </w:r>
      <w:r>
        <w:rPr>
          <w:rFonts w:ascii="Garamond" w:hAnsi="Garamond"/>
          <w:b/>
          <w:bCs/>
          <w:sz w:val="22"/>
          <w:szCs w:val="22"/>
          <w:lang w:eastAsia="sk-SK"/>
        </w:rPr>
        <w:t xml:space="preserve"> </w:t>
      </w:r>
      <w:r w:rsidR="00F1369C" w:rsidRPr="00264E4D">
        <w:rPr>
          <w:rFonts w:ascii="Garamond" w:hAnsi="Garamond" w:cs="Arial"/>
          <w:b/>
          <w:sz w:val="22"/>
          <w:szCs w:val="22"/>
        </w:rPr>
        <w:t>do okamihu splnenia všetkých záväzkov Zmluvných strán vyplývajúcich zo Zmluvy</w:t>
      </w:r>
      <w:r>
        <w:rPr>
          <w:rFonts w:ascii="Garamond" w:hAnsi="Garamond"/>
          <w:bCs/>
          <w:sz w:val="22"/>
          <w:szCs w:val="22"/>
          <w:lang w:eastAsia="sk-SK"/>
        </w:rPr>
        <w:t>.</w:t>
      </w:r>
      <w:r w:rsidRPr="00F045D5">
        <w:rPr>
          <w:rFonts w:ascii="Garamond" w:hAnsi="Garamond"/>
          <w:bCs/>
          <w:sz w:val="22"/>
          <w:szCs w:val="22"/>
          <w:lang w:eastAsia="sk-SK"/>
        </w:rPr>
        <w:t xml:space="preserve"> </w:t>
      </w:r>
    </w:p>
    <w:p w14:paraId="7CF35DF8" w14:textId="77777777" w:rsidR="00F045D5" w:rsidRDefault="00F045D5" w:rsidP="00F045D5">
      <w:pPr>
        <w:keepNext/>
        <w:keepLines/>
        <w:contextualSpacing/>
        <w:jc w:val="both"/>
        <w:rPr>
          <w:rFonts w:ascii="Garamond" w:hAnsi="Garamond" w:cs="Arial"/>
          <w:sz w:val="22"/>
          <w:szCs w:val="22"/>
          <w:lang w:eastAsia="sk-SK"/>
        </w:rPr>
      </w:pPr>
    </w:p>
    <w:p w14:paraId="6792B9E9" w14:textId="3B89BE4C" w:rsidR="00931749" w:rsidRPr="00F045D5" w:rsidRDefault="00F045D5" w:rsidP="00F045D5">
      <w:pPr>
        <w:keepNext/>
        <w:keepLines/>
        <w:ind w:left="720" w:hanging="720"/>
        <w:contextualSpacing/>
        <w:jc w:val="both"/>
        <w:rPr>
          <w:rFonts w:ascii="Garamond" w:hAnsi="Garamond"/>
          <w:b/>
          <w:bCs/>
          <w:sz w:val="22"/>
          <w:szCs w:val="22"/>
          <w:lang w:eastAsia="sk-SK"/>
        </w:rPr>
      </w:pPr>
      <w:r>
        <w:rPr>
          <w:rFonts w:ascii="Garamond" w:hAnsi="Garamond" w:cs="Arial"/>
          <w:sz w:val="22"/>
          <w:szCs w:val="22"/>
          <w:lang w:eastAsia="sk-SK"/>
        </w:rPr>
        <w:lastRenderedPageBreak/>
        <w:t>12.2.</w:t>
      </w:r>
      <w:r>
        <w:rPr>
          <w:rFonts w:ascii="Garamond" w:hAnsi="Garamond"/>
          <w:b/>
          <w:bCs/>
          <w:sz w:val="22"/>
          <w:szCs w:val="22"/>
          <w:lang w:eastAsia="sk-SK"/>
        </w:rPr>
        <w:tab/>
      </w:r>
      <w:r w:rsidR="00931749" w:rsidRPr="00F045D5">
        <w:rPr>
          <w:rFonts w:ascii="Garamond" w:eastAsia="Calibri" w:hAnsi="Garamond"/>
          <w:sz w:val="22"/>
          <w:szCs w:val="22"/>
        </w:rPr>
        <w:t>Zmluvné</w:t>
      </w:r>
      <w:r w:rsidR="00931749" w:rsidRPr="00F045D5">
        <w:rPr>
          <w:rFonts w:ascii="Garamond" w:hAnsi="Garamond" w:cs="Arial"/>
          <w:sz w:val="22"/>
          <w:szCs w:val="22"/>
        </w:rPr>
        <w:t xml:space="preserve"> strany sa dohodli, že Zmluva môže byť ukončená aj skôr ako je uvedené v tomto článku bod 1</w:t>
      </w:r>
      <w:r>
        <w:rPr>
          <w:rFonts w:ascii="Garamond" w:hAnsi="Garamond" w:cs="Arial"/>
          <w:sz w:val="22"/>
          <w:szCs w:val="22"/>
        </w:rPr>
        <w:t>2</w:t>
      </w:r>
      <w:r w:rsidR="00931749" w:rsidRPr="00F045D5">
        <w:rPr>
          <w:rFonts w:ascii="Garamond" w:hAnsi="Garamond" w:cs="Arial"/>
          <w:sz w:val="22"/>
          <w:szCs w:val="22"/>
        </w:rPr>
        <w:t xml:space="preserve">.1 Zmluvy, </w:t>
      </w:r>
      <w:r w:rsidR="00931749" w:rsidRPr="00F045D5">
        <w:rPr>
          <w:rFonts w:ascii="Garamond" w:hAnsi="Garamond"/>
          <w:sz w:val="22"/>
          <w:szCs w:val="22"/>
        </w:rPr>
        <w:t xml:space="preserve">a to písomným </w:t>
      </w:r>
      <w:r w:rsidR="00931749" w:rsidRPr="00F045D5">
        <w:rPr>
          <w:rFonts w:ascii="Garamond" w:eastAsia="Calibri" w:hAnsi="Garamond"/>
          <w:sz w:val="22"/>
          <w:szCs w:val="22"/>
        </w:rPr>
        <w:t>odstúpením</w:t>
      </w:r>
      <w:r w:rsidR="00931749" w:rsidRPr="00F045D5">
        <w:rPr>
          <w:rFonts w:ascii="Garamond" w:hAnsi="Garamond"/>
          <w:sz w:val="22"/>
          <w:szCs w:val="22"/>
        </w:rPr>
        <w:t xml:space="preserve"> od Zmluvy za podmienok dohodnutých v</w:t>
      </w:r>
      <w:r>
        <w:rPr>
          <w:rFonts w:ascii="Garamond" w:hAnsi="Garamond"/>
          <w:sz w:val="22"/>
          <w:szCs w:val="22"/>
        </w:rPr>
        <w:t> </w:t>
      </w:r>
      <w:r w:rsidR="00931749" w:rsidRPr="00F045D5">
        <w:rPr>
          <w:rFonts w:ascii="Garamond" w:hAnsi="Garamond"/>
          <w:sz w:val="22"/>
          <w:szCs w:val="22"/>
        </w:rPr>
        <w:t>Zmluve</w:t>
      </w:r>
      <w:r>
        <w:rPr>
          <w:rFonts w:ascii="Garamond" w:hAnsi="Garamond"/>
          <w:sz w:val="22"/>
          <w:szCs w:val="22"/>
        </w:rPr>
        <w:t>, výpoveďou Zmluvy</w:t>
      </w:r>
      <w:r w:rsidR="00354CCC" w:rsidRPr="00F045D5">
        <w:rPr>
          <w:rFonts w:ascii="Garamond" w:hAnsi="Garamond"/>
          <w:sz w:val="22"/>
          <w:szCs w:val="22"/>
        </w:rPr>
        <w:t xml:space="preserve"> </w:t>
      </w:r>
      <w:r w:rsidR="00931749" w:rsidRPr="00F045D5">
        <w:rPr>
          <w:rFonts w:ascii="Garamond" w:hAnsi="Garamond"/>
          <w:sz w:val="22"/>
          <w:szCs w:val="22"/>
        </w:rPr>
        <w:t>alebo písomnou dohodou Zmluvných strán.</w:t>
      </w:r>
    </w:p>
    <w:p w14:paraId="1DC3FBCE" w14:textId="77777777" w:rsidR="009E4CFB" w:rsidRPr="008E3DDD" w:rsidRDefault="009E4CFB" w:rsidP="00347C32">
      <w:pPr>
        <w:keepNext/>
        <w:keepLines/>
        <w:tabs>
          <w:tab w:val="left" w:pos="-142"/>
        </w:tabs>
        <w:jc w:val="both"/>
        <w:rPr>
          <w:rFonts w:ascii="Garamond" w:hAnsi="Garamond" w:cs="Arial"/>
          <w:sz w:val="22"/>
          <w:szCs w:val="22"/>
        </w:rPr>
      </w:pPr>
    </w:p>
    <w:p w14:paraId="0CF1ADC4" w14:textId="035BB1FE" w:rsidR="00931749" w:rsidRDefault="00931749" w:rsidP="00347C32">
      <w:pPr>
        <w:pStyle w:val="Odsekzoznamu"/>
        <w:keepNext/>
        <w:keepLines/>
        <w:numPr>
          <w:ilvl w:val="1"/>
          <w:numId w:val="17"/>
        </w:numPr>
        <w:ind w:left="709" w:hanging="709"/>
        <w:jc w:val="both"/>
        <w:rPr>
          <w:rFonts w:ascii="Garamond" w:hAnsi="Garamond" w:cs="Arial"/>
          <w:sz w:val="22"/>
          <w:szCs w:val="22"/>
        </w:rPr>
      </w:pPr>
      <w:r w:rsidRPr="008E3DDD">
        <w:rPr>
          <w:rFonts w:ascii="Garamond" w:eastAsia="Calibri" w:hAnsi="Garamond"/>
          <w:sz w:val="22"/>
          <w:szCs w:val="22"/>
        </w:rPr>
        <w:t>Zmluvné</w:t>
      </w:r>
      <w:r w:rsidRPr="008E3DDD">
        <w:rPr>
          <w:rFonts w:ascii="Garamond" w:hAnsi="Garamond" w:cs="Arial"/>
          <w:sz w:val="22"/>
          <w:szCs w:val="22"/>
        </w:rPr>
        <w:t xml:space="preserve"> strany sa dohodli, že odstúpiť od Zmluvy a požadovať od povinnej Zmluvnej strany náhradu škody môžu pri podstatnom porušení zmluvného záväzku a v ostatných prípadoch uvedených v Zmluve alebo v Obchodnom zákonníku.</w:t>
      </w:r>
    </w:p>
    <w:p w14:paraId="6FC80369" w14:textId="77777777" w:rsidR="00ED2760" w:rsidRPr="00ED2760" w:rsidRDefault="00ED2760" w:rsidP="00347C32">
      <w:pPr>
        <w:keepNext/>
        <w:keepLines/>
        <w:jc w:val="both"/>
        <w:rPr>
          <w:rFonts w:ascii="Garamond" w:hAnsi="Garamond" w:cs="Arial"/>
          <w:sz w:val="22"/>
          <w:szCs w:val="22"/>
        </w:rPr>
      </w:pPr>
    </w:p>
    <w:p w14:paraId="43B273DD" w14:textId="26BAEF7D" w:rsidR="00931749" w:rsidRPr="008E3DDD" w:rsidRDefault="00931749" w:rsidP="00347C32">
      <w:pPr>
        <w:pStyle w:val="Odsekzoznamu"/>
        <w:keepNext/>
        <w:keepLines/>
        <w:numPr>
          <w:ilvl w:val="1"/>
          <w:numId w:val="17"/>
        </w:numPr>
        <w:ind w:left="709" w:hanging="709"/>
        <w:jc w:val="both"/>
        <w:rPr>
          <w:rFonts w:ascii="Garamond" w:hAnsi="Garamond" w:cs="Arial"/>
          <w:sz w:val="22"/>
          <w:szCs w:val="22"/>
        </w:rPr>
      </w:pPr>
      <w:r w:rsidRPr="008E3DDD">
        <w:rPr>
          <w:rFonts w:ascii="Garamond" w:hAnsi="Garamond" w:cs="Arial"/>
          <w:sz w:val="22"/>
          <w:szCs w:val="22"/>
        </w:rPr>
        <w:t xml:space="preserve">Za </w:t>
      </w:r>
      <w:r w:rsidRPr="008E3DDD">
        <w:rPr>
          <w:rFonts w:ascii="Garamond" w:eastAsia="Calibri" w:hAnsi="Garamond"/>
          <w:sz w:val="22"/>
          <w:szCs w:val="22"/>
        </w:rPr>
        <w:t>podstatné</w:t>
      </w:r>
      <w:r w:rsidRPr="008E3DDD">
        <w:rPr>
          <w:rFonts w:ascii="Garamond" w:hAnsi="Garamond" w:cs="Arial"/>
          <w:sz w:val="22"/>
          <w:szCs w:val="22"/>
        </w:rPr>
        <w:t xml:space="preserve"> porušenie Zmluvy Objednávateľ považuje prípady, </w:t>
      </w:r>
      <w:r w:rsidR="002917DA">
        <w:rPr>
          <w:rFonts w:ascii="Garamond" w:hAnsi="Garamond" w:cs="Arial"/>
          <w:sz w:val="22"/>
          <w:szCs w:val="22"/>
        </w:rPr>
        <w:t xml:space="preserve">aj </w:t>
      </w:r>
      <w:r w:rsidRPr="008E3DDD">
        <w:rPr>
          <w:rFonts w:ascii="Garamond" w:hAnsi="Garamond" w:cs="Arial"/>
          <w:sz w:val="22"/>
          <w:szCs w:val="22"/>
        </w:rPr>
        <w:t>ak Zhotoviteľ:</w:t>
      </w:r>
    </w:p>
    <w:p w14:paraId="3013B3A9" w14:textId="77777777" w:rsidR="00931749" w:rsidRPr="008E3DDD" w:rsidRDefault="00931749" w:rsidP="00347C32">
      <w:pPr>
        <w:pStyle w:val="Odsekzoznamu"/>
        <w:keepNext/>
        <w:keepLines/>
        <w:ind w:left="709"/>
        <w:jc w:val="both"/>
        <w:rPr>
          <w:rFonts w:ascii="Garamond" w:hAnsi="Garamond" w:cs="Arial"/>
          <w:sz w:val="22"/>
          <w:szCs w:val="22"/>
        </w:rPr>
      </w:pPr>
    </w:p>
    <w:p w14:paraId="7EE03415" w14:textId="76E9B493" w:rsidR="00931749" w:rsidRPr="008E3DDD" w:rsidRDefault="00931749" w:rsidP="00347C32">
      <w:pPr>
        <w:pStyle w:val="Odsekzoznamu"/>
        <w:keepNext/>
        <w:keepLines/>
        <w:numPr>
          <w:ilvl w:val="0"/>
          <w:numId w:val="24"/>
        </w:numPr>
        <w:tabs>
          <w:tab w:val="left" w:pos="-142"/>
        </w:tabs>
        <w:ind w:left="1418" w:hanging="709"/>
        <w:jc w:val="both"/>
        <w:rPr>
          <w:rFonts w:ascii="Garamond" w:hAnsi="Garamond" w:cs="Arial"/>
          <w:sz w:val="22"/>
          <w:szCs w:val="22"/>
        </w:rPr>
      </w:pPr>
      <w:r w:rsidRPr="008E3DDD">
        <w:rPr>
          <w:rFonts w:ascii="Garamond" w:hAnsi="Garamond" w:cs="Arial"/>
          <w:sz w:val="22"/>
          <w:szCs w:val="22"/>
        </w:rPr>
        <w:t xml:space="preserve">nedodrží termíny plnenia podľa </w:t>
      </w:r>
      <w:r w:rsidRPr="008E3DDD">
        <w:rPr>
          <w:rFonts w:ascii="Garamond" w:hAnsi="Garamond"/>
          <w:sz w:val="22"/>
          <w:szCs w:val="22"/>
        </w:rPr>
        <w:t>objednávky</w:t>
      </w:r>
      <w:r w:rsidR="002917DA">
        <w:rPr>
          <w:rFonts w:ascii="Garamond" w:hAnsi="Garamond"/>
          <w:sz w:val="22"/>
          <w:szCs w:val="22"/>
        </w:rPr>
        <w:t xml:space="preserve"> alebo Zmluvy</w:t>
      </w:r>
      <w:r w:rsidRPr="008E3DDD">
        <w:rPr>
          <w:rFonts w:ascii="Garamond" w:hAnsi="Garamond" w:cs="Arial"/>
          <w:sz w:val="22"/>
          <w:szCs w:val="22"/>
        </w:rPr>
        <w:t xml:space="preserve">; </w:t>
      </w:r>
    </w:p>
    <w:p w14:paraId="7A3AF3B9" w14:textId="77777777" w:rsidR="00931749" w:rsidRPr="008E3DDD" w:rsidRDefault="00931749" w:rsidP="00347C32">
      <w:pPr>
        <w:pStyle w:val="Odsekzoznamu"/>
        <w:keepNext/>
        <w:keepLines/>
        <w:tabs>
          <w:tab w:val="left" w:pos="-142"/>
        </w:tabs>
        <w:ind w:left="1418"/>
        <w:jc w:val="both"/>
        <w:rPr>
          <w:rFonts w:ascii="Garamond" w:hAnsi="Garamond" w:cs="Arial"/>
          <w:sz w:val="22"/>
          <w:szCs w:val="22"/>
        </w:rPr>
      </w:pPr>
    </w:p>
    <w:p w14:paraId="42A50834" w14:textId="32913808" w:rsidR="00931749" w:rsidRPr="008E3DDD" w:rsidRDefault="00931749" w:rsidP="00347C32">
      <w:pPr>
        <w:pStyle w:val="Odsekzoznamu"/>
        <w:keepNext/>
        <w:keepLines/>
        <w:numPr>
          <w:ilvl w:val="0"/>
          <w:numId w:val="24"/>
        </w:numPr>
        <w:tabs>
          <w:tab w:val="left" w:pos="-142"/>
        </w:tabs>
        <w:ind w:left="1418" w:hanging="709"/>
        <w:jc w:val="both"/>
        <w:rPr>
          <w:rFonts w:ascii="Garamond" w:hAnsi="Garamond" w:cs="Arial"/>
          <w:sz w:val="22"/>
          <w:szCs w:val="22"/>
        </w:rPr>
      </w:pPr>
      <w:r w:rsidRPr="008E3DDD">
        <w:rPr>
          <w:rFonts w:ascii="Garamond" w:hAnsi="Garamond" w:cs="Arial"/>
          <w:sz w:val="22"/>
          <w:szCs w:val="22"/>
        </w:rPr>
        <w:t>nevykonáva Dielo riadne a v rozsahu dohodnutom podľa Zmluvy</w:t>
      </w:r>
      <w:r w:rsidR="002917DA">
        <w:rPr>
          <w:rFonts w:ascii="Garamond" w:hAnsi="Garamond" w:cs="Arial"/>
          <w:sz w:val="22"/>
          <w:szCs w:val="22"/>
        </w:rPr>
        <w:t xml:space="preserve"> a /alebo objednávky</w:t>
      </w:r>
      <w:r w:rsidRPr="008E3DDD">
        <w:rPr>
          <w:rFonts w:ascii="Garamond" w:hAnsi="Garamond" w:cs="Arial"/>
          <w:sz w:val="22"/>
          <w:szCs w:val="22"/>
        </w:rPr>
        <w:t>;</w:t>
      </w:r>
    </w:p>
    <w:p w14:paraId="50388071" w14:textId="77777777" w:rsidR="00931749" w:rsidRPr="008E3DDD" w:rsidRDefault="00931749" w:rsidP="00347C32">
      <w:pPr>
        <w:pStyle w:val="Odsekzoznamu"/>
        <w:keepNext/>
        <w:keepLines/>
        <w:rPr>
          <w:rFonts w:ascii="Garamond" w:hAnsi="Garamond" w:cs="Arial"/>
          <w:sz w:val="22"/>
          <w:szCs w:val="22"/>
        </w:rPr>
      </w:pPr>
    </w:p>
    <w:p w14:paraId="22A448D1" w14:textId="77777777" w:rsidR="00931749" w:rsidRPr="008E3DDD" w:rsidRDefault="00931749" w:rsidP="00E4480A">
      <w:pPr>
        <w:pStyle w:val="Odsekzoznamu"/>
        <w:keepNext/>
        <w:keepLines/>
        <w:numPr>
          <w:ilvl w:val="0"/>
          <w:numId w:val="24"/>
        </w:numPr>
        <w:tabs>
          <w:tab w:val="left" w:pos="-142"/>
        </w:tabs>
        <w:ind w:left="1418" w:hanging="709"/>
        <w:jc w:val="both"/>
        <w:rPr>
          <w:rFonts w:ascii="Garamond" w:hAnsi="Garamond" w:cs="Arial"/>
          <w:sz w:val="22"/>
          <w:szCs w:val="22"/>
        </w:rPr>
      </w:pPr>
      <w:r w:rsidRPr="008E3DDD">
        <w:rPr>
          <w:rFonts w:ascii="Garamond" w:hAnsi="Garamond" w:cs="Arial"/>
          <w:sz w:val="22"/>
          <w:szCs w:val="22"/>
        </w:rPr>
        <w:t>poverí vykonaním Diela také osoby, ktoré nie sú odborne či zdravotne spôsobilé na vykonávanie príslušných prác;</w:t>
      </w:r>
    </w:p>
    <w:p w14:paraId="138A44A2" w14:textId="77777777" w:rsidR="00931749" w:rsidRPr="008E3DDD" w:rsidRDefault="00931749" w:rsidP="00E4480A">
      <w:pPr>
        <w:pStyle w:val="Odsekzoznamu"/>
        <w:keepNext/>
        <w:keepLines/>
        <w:rPr>
          <w:rFonts w:ascii="Garamond" w:hAnsi="Garamond" w:cs="Arial"/>
          <w:sz w:val="22"/>
          <w:szCs w:val="22"/>
        </w:rPr>
      </w:pPr>
    </w:p>
    <w:p w14:paraId="3A77B200" w14:textId="2BD6E87F" w:rsidR="00931749" w:rsidRPr="008E3DDD" w:rsidRDefault="00931749" w:rsidP="00295C8A">
      <w:pPr>
        <w:pStyle w:val="Odsekzoznamu"/>
        <w:keepNext/>
        <w:keepLines/>
        <w:numPr>
          <w:ilvl w:val="0"/>
          <w:numId w:val="24"/>
        </w:numPr>
        <w:tabs>
          <w:tab w:val="left" w:pos="-142"/>
        </w:tabs>
        <w:ind w:left="1418" w:hanging="709"/>
        <w:jc w:val="both"/>
        <w:rPr>
          <w:rFonts w:ascii="Garamond" w:hAnsi="Garamond" w:cs="Arial"/>
          <w:sz w:val="22"/>
          <w:szCs w:val="22"/>
        </w:rPr>
      </w:pPr>
      <w:r w:rsidRPr="008E3DDD">
        <w:rPr>
          <w:rFonts w:ascii="Garamond" w:hAnsi="Garamond" w:cs="Arial"/>
          <w:sz w:val="22"/>
          <w:szCs w:val="22"/>
        </w:rPr>
        <w:t>vykonáva Dielo spôsobom, ktorý je v rozpore so Zmluvou, s osobitnými predpismi a/alebo slovenskými technickými norm</w:t>
      </w:r>
      <w:r w:rsidR="00FA2C9D" w:rsidRPr="008E3DDD">
        <w:rPr>
          <w:rFonts w:ascii="Garamond" w:hAnsi="Garamond" w:cs="Arial"/>
          <w:sz w:val="22"/>
          <w:szCs w:val="22"/>
        </w:rPr>
        <w:t>a</w:t>
      </w:r>
      <w:r w:rsidRPr="008E3DDD">
        <w:rPr>
          <w:rFonts w:ascii="Garamond" w:hAnsi="Garamond" w:cs="Arial"/>
          <w:sz w:val="22"/>
          <w:szCs w:val="22"/>
        </w:rPr>
        <w:t>mi a/alebo pri vykonávaní Diela nepostupuje s odbornou starostlivosťou, a ak Zhotoviteľ nezjedná nápravu ani po výzve Objednávateľa, v ktorej Objednávateľ poskytne dodatočnú primeranú lehotu k náprave a/alebo určené opatrenia k náprave;</w:t>
      </w:r>
    </w:p>
    <w:p w14:paraId="1CF477DA" w14:textId="77777777" w:rsidR="00931749" w:rsidRPr="008E3DDD" w:rsidRDefault="00931749" w:rsidP="00295C8A">
      <w:pPr>
        <w:pStyle w:val="Odsekzoznamu"/>
        <w:keepNext/>
        <w:keepLines/>
        <w:tabs>
          <w:tab w:val="left" w:pos="-142"/>
        </w:tabs>
        <w:ind w:left="1418"/>
        <w:jc w:val="both"/>
        <w:rPr>
          <w:rFonts w:ascii="Garamond" w:hAnsi="Garamond" w:cs="Arial"/>
          <w:sz w:val="22"/>
          <w:szCs w:val="22"/>
        </w:rPr>
      </w:pPr>
    </w:p>
    <w:p w14:paraId="213B7511" w14:textId="77777777" w:rsidR="002917DA" w:rsidRPr="002917DA" w:rsidRDefault="00931749" w:rsidP="00295C8A">
      <w:pPr>
        <w:pStyle w:val="Odsekzoznamu"/>
        <w:keepNext/>
        <w:keepLines/>
        <w:numPr>
          <w:ilvl w:val="0"/>
          <w:numId w:val="24"/>
        </w:numPr>
        <w:tabs>
          <w:tab w:val="left" w:pos="-142"/>
        </w:tabs>
        <w:ind w:left="1418" w:hanging="709"/>
        <w:jc w:val="both"/>
        <w:rPr>
          <w:rFonts w:ascii="Garamond" w:hAnsi="Garamond" w:cs="Arial"/>
          <w:sz w:val="22"/>
          <w:szCs w:val="22"/>
        </w:rPr>
      </w:pPr>
      <w:r w:rsidRPr="008E3DDD">
        <w:rPr>
          <w:rFonts w:ascii="Garamond" w:hAnsi="Garamond" w:cs="Arial"/>
          <w:bCs/>
          <w:sz w:val="22"/>
          <w:szCs w:val="22"/>
        </w:rPr>
        <w:t>preukázateľne dodá nekvalitné Dielo, ktoré nezodpovedá účelu Zmluvy;</w:t>
      </w:r>
    </w:p>
    <w:p w14:paraId="0106C959" w14:textId="77777777" w:rsidR="002917DA" w:rsidRPr="002917DA" w:rsidRDefault="002917DA" w:rsidP="0092738F">
      <w:pPr>
        <w:pStyle w:val="Odsekzoznamu"/>
        <w:keepNext/>
        <w:keepLines/>
        <w:rPr>
          <w:rFonts w:ascii="Garamond" w:hAnsi="Garamond" w:cs="Arial"/>
          <w:bCs/>
          <w:sz w:val="22"/>
          <w:szCs w:val="22"/>
        </w:rPr>
      </w:pPr>
    </w:p>
    <w:p w14:paraId="6AAFAFAE" w14:textId="77777777" w:rsidR="00295C8A" w:rsidRPr="00295C8A" w:rsidRDefault="002917DA" w:rsidP="0092738F">
      <w:pPr>
        <w:pStyle w:val="Odsekzoznamu"/>
        <w:keepNext/>
        <w:keepLines/>
        <w:numPr>
          <w:ilvl w:val="0"/>
          <w:numId w:val="24"/>
        </w:numPr>
        <w:tabs>
          <w:tab w:val="left" w:pos="-142"/>
        </w:tabs>
        <w:ind w:left="1418" w:hanging="709"/>
        <w:jc w:val="both"/>
        <w:rPr>
          <w:rFonts w:ascii="Garamond" w:hAnsi="Garamond" w:cs="Arial"/>
          <w:sz w:val="22"/>
          <w:szCs w:val="22"/>
        </w:rPr>
      </w:pPr>
      <w:r>
        <w:rPr>
          <w:rFonts w:ascii="Garamond" w:hAnsi="Garamond" w:cs="Arial"/>
          <w:bCs/>
          <w:sz w:val="22"/>
          <w:szCs w:val="22"/>
        </w:rPr>
        <w:t>nevykoná Dielo za Cenu za Dielo, ktorá je uvedená v Prílohe 1 Zmluvy</w:t>
      </w:r>
      <w:r w:rsidR="00295C8A">
        <w:rPr>
          <w:rFonts w:ascii="Garamond" w:hAnsi="Garamond" w:cs="Arial"/>
          <w:bCs/>
          <w:sz w:val="22"/>
          <w:szCs w:val="22"/>
        </w:rPr>
        <w:t>;</w:t>
      </w:r>
    </w:p>
    <w:p w14:paraId="70F3934E" w14:textId="77777777" w:rsidR="00295C8A" w:rsidRPr="00295C8A" w:rsidRDefault="00295C8A" w:rsidP="0092738F">
      <w:pPr>
        <w:pStyle w:val="Odsekzoznamu"/>
        <w:keepNext/>
        <w:keepLines/>
        <w:rPr>
          <w:rFonts w:ascii="Garamond" w:hAnsi="Garamond" w:cs="Arial"/>
          <w:bCs/>
          <w:sz w:val="22"/>
          <w:szCs w:val="22"/>
        </w:rPr>
      </w:pPr>
    </w:p>
    <w:p w14:paraId="69A6B578" w14:textId="58DF718A" w:rsidR="00931749" w:rsidRPr="0092738F" w:rsidRDefault="002917DA" w:rsidP="0092738F">
      <w:pPr>
        <w:pStyle w:val="Odsekzoznamu"/>
        <w:keepNext/>
        <w:keepLines/>
        <w:numPr>
          <w:ilvl w:val="0"/>
          <w:numId w:val="24"/>
        </w:numPr>
        <w:tabs>
          <w:tab w:val="left" w:pos="-142"/>
        </w:tabs>
        <w:ind w:left="1418" w:hanging="709"/>
        <w:jc w:val="both"/>
        <w:rPr>
          <w:rFonts w:ascii="Garamond" w:hAnsi="Garamond" w:cs="Arial"/>
          <w:sz w:val="22"/>
          <w:szCs w:val="22"/>
        </w:rPr>
      </w:pPr>
      <w:r>
        <w:rPr>
          <w:rFonts w:ascii="Garamond" w:hAnsi="Garamond" w:cs="Arial"/>
          <w:bCs/>
          <w:sz w:val="22"/>
          <w:szCs w:val="22"/>
        </w:rPr>
        <w:t xml:space="preserve"> </w:t>
      </w:r>
      <w:r w:rsidR="00295C8A" w:rsidRPr="0092738F">
        <w:rPr>
          <w:rFonts w:ascii="Garamond" w:hAnsi="Garamond"/>
          <w:color w:val="000000" w:themeColor="text1"/>
          <w:sz w:val="22"/>
          <w:szCs w:val="22"/>
        </w:rPr>
        <w:t xml:space="preserve">sa niektoré z vyhlásení </w:t>
      </w:r>
      <w:r w:rsidR="00295C8A" w:rsidRPr="0092738F">
        <w:rPr>
          <w:rFonts w:ascii="Garamond" w:hAnsi="Garamond"/>
          <w:sz w:val="22"/>
          <w:szCs w:val="22"/>
        </w:rPr>
        <w:t>Zhotoviteľa</w:t>
      </w:r>
      <w:r w:rsidR="00295C8A" w:rsidRPr="0092738F">
        <w:rPr>
          <w:rFonts w:ascii="Garamond" w:hAnsi="Garamond"/>
          <w:color w:val="000000" w:themeColor="text1"/>
          <w:sz w:val="22"/>
          <w:szCs w:val="22"/>
        </w:rPr>
        <w:t xml:space="preserve"> podľa článku </w:t>
      </w:r>
      <w:r w:rsidR="00FE39B8">
        <w:rPr>
          <w:rFonts w:ascii="Garamond" w:hAnsi="Garamond"/>
          <w:color w:val="000000" w:themeColor="text1"/>
          <w:sz w:val="22"/>
          <w:szCs w:val="22"/>
        </w:rPr>
        <w:t>10</w:t>
      </w:r>
      <w:r w:rsidR="00295C8A" w:rsidRPr="0092738F">
        <w:rPr>
          <w:rFonts w:ascii="Garamond" w:hAnsi="Garamond"/>
          <w:color w:val="000000" w:themeColor="text1"/>
          <w:sz w:val="22"/>
          <w:szCs w:val="22"/>
        </w:rPr>
        <w:t xml:space="preserve"> bod </w:t>
      </w:r>
      <w:r w:rsidR="00FE39B8">
        <w:rPr>
          <w:rFonts w:ascii="Garamond" w:hAnsi="Garamond"/>
          <w:color w:val="000000" w:themeColor="text1"/>
          <w:sz w:val="22"/>
          <w:szCs w:val="22"/>
        </w:rPr>
        <w:t>10</w:t>
      </w:r>
      <w:r w:rsidR="00295C8A" w:rsidRPr="0092738F">
        <w:rPr>
          <w:rFonts w:ascii="Garamond" w:hAnsi="Garamond"/>
          <w:color w:val="000000" w:themeColor="text1"/>
          <w:sz w:val="22"/>
          <w:szCs w:val="22"/>
        </w:rPr>
        <w:t>.1 Zmluvy ukáže ako nepravdivé;</w:t>
      </w:r>
      <w:r w:rsidR="00931749" w:rsidRPr="0092738F">
        <w:rPr>
          <w:rFonts w:ascii="Garamond" w:hAnsi="Garamond" w:cs="Arial"/>
          <w:bCs/>
          <w:sz w:val="22"/>
          <w:szCs w:val="22"/>
        </w:rPr>
        <w:t xml:space="preserve"> </w:t>
      </w:r>
      <w:r w:rsidR="0023422B" w:rsidRPr="0092738F">
        <w:rPr>
          <w:rFonts w:ascii="Garamond" w:hAnsi="Garamond" w:cs="Arial"/>
          <w:bCs/>
          <w:sz w:val="22"/>
          <w:szCs w:val="22"/>
        </w:rPr>
        <w:t>a/alebo</w:t>
      </w:r>
    </w:p>
    <w:p w14:paraId="3B8C9D2D" w14:textId="77777777" w:rsidR="00931749" w:rsidRPr="008E3DDD" w:rsidRDefault="00931749" w:rsidP="0092738F">
      <w:pPr>
        <w:pStyle w:val="Odsekzoznamu"/>
        <w:keepNext/>
        <w:keepLines/>
        <w:rPr>
          <w:rFonts w:ascii="Garamond" w:hAnsi="Garamond" w:cs="Arial"/>
          <w:sz w:val="22"/>
          <w:szCs w:val="22"/>
        </w:rPr>
      </w:pPr>
    </w:p>
    <w:p w14:paraId="1C76A65C" w14:textId="37F2BEDA" w:rsidR="00931749" w:rsidRPr="008E3DDD" w:rsidRDefault="00931749" w:rsidP="0092738F">
      <w:pPr>
        <w:pStyle w:val="Odsekzoznamu"/>
        <w:keepNext/>
        <w:keepLines/>
        <w:numPr>
          <w:ilvl w:val="0"/>
          <w:numId w:val="24"/>
        </w:numPr>
        <w:tabs>
          <w:tab w:val="left" w:pos="-142"/>
        </w:tabs>
        <w:ind w:left="1418" w:hanging="709"/>
        <w:jc w:val="both"/>
        <w:rPr>
          <w:rFonts w:ascii="Garamond" w:hAnsi="Garamond" w:cs="Arial"/>
          <w:sz w:val="22"/>
          <w:szCs w:val="22"/>
        </w:rPr>
      </w:pPr>
      <w:r w:rsidRPr="008E3DDD">
        <w:rPr>
          <w:rFonts w:ascii="Garamond" w:hAnsi="Garamond" w:cs="Arial"/>
          <w:sz w:val="22"/>
          <w:szCs w:val="22"/>
        </w:rPr>
        <w:t xml:space="preserve">nevybaví reklamáciu v súlade s článkom </w:t>
      </w:r>
      <w:r w:rsidR="002917DA">
        <w:rPr>
          <w:rFonts w:ascii="Garamond" w:hAnsi="Garamond" w:cs="Arial"/>
          <w:sz w:val="22"/>
          <w:szCs w:val="22"/>
        </w:rPr>
        <w:t>8</w:t>
      </w:r>
      <w:r w:rsidRPr="008E3DDD">
        <w:rPr>
          <w:rFonts w:ascii="Garamond" w:hAnsi="Garamond" w:cs="Arial"/>
          <w:sz w:val="22"/>
          <w:szCs w:val="22"/>
        </w:rPr>
        <w:t xml:space="preserve"> Zmluvy</w:t>
      </w:r>
      <w:r w:rsidR="0023422B" w:rsidRPr="008E3DDD">
        <w:rPr>
          <w:rFonts w:ascii="Garamond" w:hAnsi="Garamond" w:cs="Arial"/>
          <w:sz w:val="22"/>
          <w:szCs w:val="22"/>
        </w:rPr>
        <w:t>.</w:t>
      </w:r>
    </w:p>
    <w:p w14:paraId="63A8FE93" w14:textId="77777777" w:rsidR="000C2AAC" w:rsidRPr="008E3DDD" w:rsidRDefault="000C2AAC" w:rsidP="0092738F">
      <w:pPr>
        <w:keepNext/>
        <w:keepLines/>
        <w:jc w:val="both"/>
        <w:rPr>
          <w:rFonts w:ascii="Garamond" w:hAnsi="Garamond" w:cs="Arial"/>
          <w:sz w:val="22"/>
          <w:szCs w:val="22"/>
        </w:rPr>
      </w:pPr>
    </w:p>
    <w:p w14:paraId="00E79098" w14:textId="7F52B5D2" w:rsidR="00931749" w:rsidRDefault="00931749" w:rsidP="0092738F">
      <w:pPr>
        <w:pStyle w:val="Odsekzoznamu"/>
        <w:keepNext/>
        <w:keepLines/>
        <w:numPr>
          <w:ilvl w:val="1"/>
          <w:numId w:val="17"/>
        </w:numPr>
        <w:ind w:left="709" w:hanging="709"/>
        <w:jc w:val="both"/>
        <w:rPr>
          <w:rFonts w:ascii="Garamond" w:hAnsi="Garamond" w:cs="Arial"/>
          <w:sz w:val="22"/>
          <w:szCs w:val="22"/>
        </w:rPr>
      </w:pPr>
      <w:r w:rsidRPr="008E3DDD">
        <w:rPr>
          <w:rFonts w:ascii="Garamond" w:hAnsi="Garamond" w:cs="Arial"/>
          <w:sz w:val="22"/>
          <w:szCs w:val="22"/>
        </w:rPr>
        <w:t xml:space="preserve">Za </w:t>
      </w:r>
      <w:r w:rsidRPr="008E3DDD">
        <w:rPr>
          <w:rFonts w:ascii="Garamond" w:eastAsia="Calibri" w:hAnsi="Garamond"/>
          <w:sz w:val="22"/>
          <w:szCs w:val="22"/>
        </w:rPr>
        <w:t>podstatné</w:t>
      </w:r>
      <w:r w:rsidRPr="008E3DDD">
        <w:rPr>
          <w:rFonts w:ascii="Garamond" w:hAnsi="Garamond" w:cs="Arial"/>
          <w:sz w:val="22"/>
          <w:szCs w:val="22"/>
        </w:rPr>
        <w:t xml:space="preserve"> porušenie Zmluvy Zhotoviteľ považuje prípad, ak Objednávateľ opakovane neposkytne Zhotoviteľovi súčinnosť podľa článku 3 bodu 3.2</w:t>
      </w:r>
      <w:r w:rsidR="00E4480A">
        <w:rPr>
          <w:rFonts w:ascii="Garamond" w:hAnsi="Garamond" w:cs="Arial"/>
          <w:sz w:val="22"/>
          <w:szCs w:val="22"/>
        </w:rPr>
        <w:t>6</w:t>
      </w:r>
      <w:r w:rsidR="008E3DDD" w:rsidRPr="008E3DDD">
        <w:rPr>
          <w:rFonts w:ascii="Garamond" w:hAnsi="Garamond" w:cs="Arial"/>
          <w:sz w:val="22"/>
          <w:szCs w:val="22"/>
        </w:rPr>
        <w:t xml:space="preserve"> </w:t>
      </w:r>
      <w:r w:rsidRPr="008E3DDD">
        <w:rPr>
          <w:rFonts w:ascii="Garamond" w:hAnsi="Garamond" w:cs="Arial"/>
          <w:sz w:val="22"/>
          <w:szCs w:val="22"/>
        </w:rPr>
        <w:t>Zmluvy, a ak Objednávateľ nezjedná nápravu ani po výzve Zhotoviteľa, v ktorej Zhotoviteľ poskytne dodatočnú primeranú lehotu k náprave a/alebo určené opatrenia k náprave.</w:t>
      </w:r>
    </w:p>
    <w:p w14:paraId="23163200" w14:textId="77777777" w:rsidR="00295C8A" w:rsidRDefault="00295C8A" w:rsidP="0092738F">
      <w:pPr>
        <w:pStyle w:val="Odsekzoznamu"/>
        <w:keepNext/>
        <w:keepLines/>
        <w:ind w:left="709"/>
        <w:jc w:val="both"/>
        <w:rPr>
          <w:rFonts w:ascii="Garamond" w:hAnsi="Garamond" w:cs="Arial"/>
          <w:sz w:val="22"/>
          <w:szCs w:val="22"/>
        </w:rPr>
      </w:pPr>
    </w:p>
    <w:p w14:paraId="72FCEF5B" w14:textId="52FA3313" w:rsidR="00295C8A" w:rsidRPr="0092738F" w:rsidRDefault="00295C8A" w:rsidP="0092738F">
      <w:pPr>
        <w:pStyle w:val="Odsekzoznamu"/>
        <w:keepNext/>
        <w:keepLines/>
        <w:numPr>
          <w:ilvl w:val="1"/>
          <w:numId w:val="17"/>
        </w:numPr>
        <w:ind w:left="709" w:hanging="709"/>
        <w:jc w:val="both"/>
        <w:rPr>
          <w:rFonts w:ascii="Garamond" w:hAnsi="Garamond" w:cs="Arial"/>
          <w:sz w:val="22"/>
          <w:szCs w:val="22"/>
        </w:rPr>
      </w:pPr>
      <w:r w:rsidRPr="00295C8A">
        <w:rPr>
          <w:rFonts w:ascii="Garamond" w:hAnsi="Garamond"/>
          <w:sz w:val="22"/>
          <w:szCs w:val="22"/>
        </w:rPr>
        <w:t xml:space="preserve">V prípade, ak k odstúpeniu od Zmluvy dôjde z dôvodu, že Zhotoviteľ nie je schopný vykonať Dielo  v požadovanej kvalite, v požadovanom množstve a/alebo za Cenu alebo Cenu za údržbu, ktorú ponúkol, Objednávateľ má právo požadovať od Zhotoviteľa zmluvnú pokutu vo výške 35 % z </w:t>
      </w:r>
      <w:r w:rsidR="00F1369C">
        <w:rPr>
          <w:rFonts w:ascii="Garamond" w:hAnsi="Garamond"/>
          <w:sz w:val="22"/>
          <w:szCs w:val="22"/>
        </w:rPr>
        <w:t>Ceny za Dielo</w:t>
      </w:r>
      <w:r w:rsidRPr="00295C8A">
        <w:rPr>
          <w:rFonts w:ascii="Garamond" w:hAnsi="Garamond"/>
          <w:sz w:val="22"/>
          <w:szCs w:val="22"/>
        </w:rPr>
        <w:t xml:space="preserve"> podľa článku </w:t>
      </w:r>
      <w:r>
        <w:rPr>
          <w:rFonts w:ascii="Garamond" w:hAnsi="Garamond"/>
          <w:sz w:val="22"/>
          <w:szCs w:val="22"/>
        </w:rPr>
        <w:t>1</w:t>
      </w:r>
      <w:r w:rsidRPr="00295C8A">
        <w:rPr>
          <w:rFonts w:ascii="Garamond" w:hAnsi="Garamond"/>
          <w:sz w:val="22"/>
          <w:szCs w:val="22"/>
        </w:rPr>
        <w:t xml:space="preserve"> bod </w:t>
      </w:r>
      <w:r>
        <w:rPr>
          <w:rFonts w:ascii="Garamond" w:hAnsi="Garamond"/>
          <w:sz w:val="22"/>
          <w:szCs w:val="22"/>
        </w:rPr>
        <w:t>1.1 písm. b) Zmluvy.</w:t>
      </w:r>
      <w:r w:rsidRPr="00295C8A">
        <w:rPr>
          <w:rFonts w:ascii="Garamond" w:hAnsi="Garamond"/>
          <w:sz w:val="22"/>
          <w:szCs w:val="22"/>
        </w:rPr>
        <w:t xml:space="preserve"> </w:t>
      </w:r>
    </w:p>
    <w:p w14:paraId="1346ECA8" w14:textId="77777777" w:rsidR="0092738F" w:rsidRPr="0092738F" w:rsidRDefault="0092738F" w:rsidP="0092738F">
      <w:pPr>
        <w:pStyle w:val="Odsekzoznamu"/>
        <w:keepNext/>
        <w:keepLines/>
        <w:rPr>
          <w:rFonts w:ascii="Garamond" w:hAnsi="Garamond" w:cs="Arial"/>
          <w:sz w:val="22"/>
          <w:szCs w:val="22"/>
        </w:rPr>
      </w:pPr>
    </w:p>
    <w:p w14:paraId="5A448FA1" w14:textId="1AB2250F" w:rsidR="0092738F" w:rsidRPr="00295C8A" w:rsidRDefault="0092738F" w:rsidP="0092738F">
      <w:pPr>
        <w:pStyle w:val="Odsekzoznamu"/>
        <w:keepNext/>
        <w:keepLines/>
        <w:numPr>
          <w:ilvl w:val="1"/>
          <w:numId w:val="17"/>
        </w:numPr>
        <w:ind w:left="709" w:hanging="709"/>
        <w:jc w:val="both"/>
        <w:rPr>
          <w:rFonts w:ascii="Garamond" w:hAnsi="Garamond" w:cs="Arial"/>
          <w:sz w:val="22"/>
          <w:szCs w:val="22"/>
        </w:rPr>
      </w:pPr>
      <w:r w:rsidRPr="0092738F">
        <w:rPr>
          <w:rFonts w:ascii="Garamond" w:hAnsi="Garamond"/>
          <w:sz w:val="22"/>
          <w:szCs w:val="22"/>
          <w:lang w:eastAsia="sk-SK"/>
        </w:rPr>
        <w:t xml:space="preserve">Za </w:t>
      </w:r>
      <w:r w:rsidRPr="0092738F">
        <w:rPr>
          <w:rFonts w:ascii="Garamond" w:hAnsi="Garamond" w:cs="Arial"/>
          <w:sz w:val="22"/>
          <w:szCs w:val="22"/>
          <w:lang w:eastAsia="sk-SK"/>
        </w:rPr>
        <w:t>podstatné</w:t>
      </w:r>
      <w:r w:rsidRPr="0092738F">
        <w:rPr>
          <w:rFonts w:ascii="Garamond" w:hAnsi="Garamond"/>
          <w:sz w:val="22"/>
          <w:szCs w:val="22"/>
          <w:lang w:eastAsia="sk-SK"/>
        </w:rPr>
        <w:t xml:space="preserve"> porušenie Zmluvy Zhotoviteľ považuje prípad, ak sa niektoré z vyhlásení Objednávateľa podľa článku 10 bod 10.4 Zmluvy ukáže ako nepravdivé</w:t>
      </w:r>
      <w:r>
        <w:rPr>
          <w:rFonts w:ascii="Garamond" w:hAnsi="Garamond"/>
          <w:lang w:eastAsia="sk-SK"/>
        </w:rPr>
        <w:t>.</w:t>
      </w:r>
    </w:p>
    <w:p w14:paraId="4EA2D209" w14:textId="77777777" w:rsidR="00931749" w:rsidRPr="00295C8A" w:rsidRDefault="00931749" w:rsidP="0092738F">
      <w:pPr>
        <w:pStyle w:val="Odsekzoznamu"/>
        <w:keepNext/>
        <w:keepLines/>
        <w:ind w:left="709" w:hanging="709"/>
        <w:jc w:val="both"/>
        <w:rPr>
          <w:rFonts w:ascii="Garamond" w:hAnsi="Garamond" w:cs="Arial"/>
          <w:sz w:val="22"/>
          <w:szCs w:val="22"/>
        </w:rPr>
      </w:pPr>
    </w:p>
    <w:p w14:paraId="576093A9" w14:textId="7DAA8947" w:rsidR="00931749" w:rsidRPr="008E3DDD" w:rsidRDefault="00931749" w:rsidP="0092738F">
      <w:pPr>
        <w:pStyle w:val="Odsekzoznamu"/>
        <w:keepNext/>
        <w:keepLines/>
        <w:numPr>
          <w:ilvl w:val="1"/>
          <w:numId w:val="17"/>
        </w:numPr>
        <w:ind w:left="709" w:hanging="709"/>
        <w:jc w:val="both"/>
        <w:rPr>
          <w:rFonts w:ascii="Garamond" w:hAnsi="Garamond" w:cs="Arial"/>
          <w:sz w:val="22"/>
          <w:szCs w:val="22"/>
        </w:rPr>
      </w:pPr>
      <w:r w:rsidRPr="008E3DDD">
        <w:rPr>
          <w:rFonts w:ascii="Garamond" w:hAnsi="Garamond" w:cs="Arial"/>
          <w:sz w:val="22"/>
          <w:szCs w:val="22"/>
        </w:rPr>
        <w:t>Výzvy uvedené v tomto článku Zmluvy musia byť písomné a doručené na príslušnú adresu uvedenú v záhlaví Zmluvy</w:t>
      </w:r>
      <w:r w:rsidR="000B3DE8" w:rsidRPr="008E3DDD">
        <w:rPr>
          <w:rFonts w:ascii="Garamond" w:hAnsi="Garamond" w:cs="Arial"/>
          <w:sz w:val="22"/>
          <w:szCs w:val="22"/>
        </w:rPr>
        <w:t xml:space="preserve"> alebo oznámené podľa článku </w:t>
      </w:r>
      <w:r w:rsidR="00295C8A">
        <w:rPr>
          <w:rFonts w:ascii="Garamond" w:hAnsi="Garamond" w:cs="Arial"/>
          <w:sz w:val="22"/>
          <w:szCs w:val="22"/>
        </w:rPr>
        <w:t>11</w:t>
      </w:r>
      <w:r w:rsidR="000B3DE8" w:rsidRPr="008E3DDD">
        <w:rPr>
          <w:rFonts w:ascii="Garamond" w:hAnsi="Garamond" w:cs="Arial"/>
          <w:sz w:val="22"/>
          <w:szCs w:val="22"/>
        </w:rPr>
        <w:t xml:space="preserve"> bod </w:t>
      </w:r>
      <w:r w:rsidR="00295C8A">
        <w:rPr>
          <w:rFonts w:ascii="Garamond" w:hAnsi="Garamond" w:cs="Arial"/>
          <w:sz w:val="22"/>
          <w:szCs w:val="22"/>
        </w:rPr>
        <w:t>11</w:t>
      </w:r>
      <w:r w:rsidR="000B3DE8" w:rsidRPr="008E3DDD">
        <w:rPr>
          <w:rFonts w:ascii="Garamond" w:hAnsi="Garamond" w:cs="Arial"/>
          <w:sz w:val="22"/>
          <w:szCs w:val="22"/>
        </w:rPr>
        <w:t>.3 Zmluvy.</w:t>
      </w:r>
    </w:p>
    <w:p w14:paraId="2F0DB162" w14:textId="77777777" w:rsidR="00931749" w:rsidRPr="008E3DDD" w:rsidRDefault="00931749" w:rsidP="0092738F">
      <w:pPr>
        <w:pStyle w:val="Odsekzoznamu"/>
        <w:keepNext/>
        <w:keepLines/>
        <w:ind w:left="709"/>
        <w:jc w:val="both"/>
        <w:rPr>
          <w:rFonts w:ascii="Garamond" w:hAnsi="Garamond" w:cs="Arial"/>
          <w:sz w:val="22"/>
          <w:szCs w:val="22"/>
        </w:rPr>
      </w:pPr>
    </w:p>
    <w:p w14:paraId="3B5AC129" w14:textId="05489DB6" w:rsidR="00931749" w:rsidRPr="0092738F" w:rsidRDefault="00931749" w:rsidP="0092738F">
      <w:pPr>
        <w:pStyle w:val="Odsekzoznamu"/>
        <w:keepNext/>
        <w:keepLines/>
        <w:numPr>
          <w:ilvl w:val="1"/>
          <w:numId w:val="17"/>
        </w:numPr>
        <w:ind w:left="709" w:hanging="709"/>
        <w:jc w:val="both"/>
        <w:rPr>
          <w:rFonts w:ascii="Garamond" w:hAnsi="Garamond" w:cs="Arial"/>
          <w:sz w:val="22"/>
          <w:szCs w:val="22"/>
        </w:rPr>
      </w:pPr>
      <w:r w:rsidRPr="0092738F">
        <w:rPr>
          <w:rFonts w:ascii="Garamond" w:eastAsia="Calibri" w:hAnsi="Garamond"/>
          <w:sz w:val="22"/>
          <w:szCs w:val="22"/>
        </w:rPr>
        <w:t>Odstúpenie</w:t>
      </w:r>
      <w:r w:rsidRPr="0092738F">
        <w:rPr>
          <w:rFonts w:ascii="Garamond" w:hAnsi="Garamond" w:cs="Arial"/>
          <w:sz w:val="22"/>
          <w:szCs w:val="22"/>
        </w:rPr>
        <w:t xml:space="preserve"> od Zmluvy nadobudne účinnosť dňom doručenia písomného oznámenia Zmluvnej strany o odstúpení od Zmluvy druhej Zmluvnej strane.</w:t>
      </w:r>
    </w:p>
    <w:p w14:paraId="4C579538" w14:textId="77777777" w:rsidR="0092738F" w:rsidRPr="0092738F" w:rsidRDefault="0092738F" w:rsidP="0092738F">
      <w:pPr>
        <w:pStyle w:val="Odsekzoznamu"/>
        <w:keepNext/>
        <w:keepLines/>
        <w:rPr>
          <w:rFonts w:ascii="Garamond" w:hAnsi="Garamond" w:cs="Arial"/>
          <w:sz w:val="22"/>
          <w:szCs w:val="22"/>
        </w:rPr>
      </w:pPr>
    </w:p>
    <w:p w14:paraId="43AC4E77" w14:textId="39529CA0" w:rsidR="0092738F" w:rsidRPr="0092738F" w:rsidRDefault="0092738F" w:rsidP="0092738F">
      <w:pPr>
        <w:pStyle w:val="Odsekzoznamu"/>
        <w:keepNext/>
        <w:keepLines/>
        <w:numPr>
          <w:ilvl w:val="1"/>
          <w:numId w:val="17"/>
        </w:numPr>
        <w:ind w:left="709" w:hanging="709"/>
        <w:jc w:val="both"/>
        <w:rPr>
          <w:rFonts w:ascii="Garamond" w:hAnsi="Garamond" w:cs="Arial"/>
          <w:sz w:val="22"/>
          <w:szCs w:val="22"/>
        </w:rPr>
      </w:pPr>
      <w:r w:rsidRPr="0092738F">
        <w:rPr>
          <w:rFonts w:ascii="Garamond" w:hAnsi="Garamond"/>
          <w:sz w:val="22"/>
          <w:szCs w:val="22"/>
        </w:rPr>
        <w:t xml:space="preserve">Odstúpením Zmluva zaniká, a teda zanikajú všetky práva a povinnosti Zmluvných strán, ktoré vyplývajú zo Zmluvy. </w:t>
      </w:r>
      <w:r w:rsidRPr="0092738F">
        <w:rPr>
          <w:rFonts w:ascii="Garamond" w:hAnsi="Garamond" w:cs="Arial"/>
          <w:sz w:val="22"/>
          <w:szCs w:val="22"/>
        </w:rPr>
        <w:t>Odstúpenie</w:t>
      </w:r>
      <w:r w:rsidRPr="0092738F">
        <w:rPr>
          <w:rFonts w:ascii="Garamond" w:hAnsi="Garamond"/>
          <w:sz w:val="22"/>
          <w:szCs w:val="22"/>
        </w:rPr>
        <w:t xml:space="preserve"> od Zmluvy sa však nedotýka nároku na zaplatenie zmluvnej pokuty, nároku na náhradu škody vzniknutej porušením Zmluvy, ako aj všetkých ostatných nárokov Zmluvných strán, ktoré vzhľadom na svoju podstatu zánikom Zmluvy nezanikajú.</w:t>
      </w:r>
    </w:p>
    <w:p w14:paraId="4EBF7D00" w14:textId="77777777" w:rsidR="0092738F" w:rsidRPr="0092738F" w:rsidRDefault="0092738F" w:rsidP="0092738F">
      <w:pPr>
        <w:pStyle w:val="Odsekzoznamu"/>
        <w:keepNext/>
        <w:keepLines/>
        <w:rPr>
          <w:rFonts w:ascii="Garamond" w:hAnsi="Garamond" w:cs="Arial"/>
          <w:sz w:val="22"/>
          <w:szCs w:val="22"/>
        </w:rPr>
      </w:pPr>
    </w:p>
    <w:p w14:paraId="0FA65757" w14:textId="20904837" w:rsidR="0092738F" w:rsidRPr="0092738F" w:rsidRDefault="0092738F" w:rsidP="0092738F">
      <w:pPr>
        <w:pStyle w:val="Odsekzoznamu"/>
        <w:keepNext/>
        <w:keepLines/>
        <w:numPr>
          <w:ilvl w:val="1"/>
          <w:numId w:val="17"/>
        </w:numPr>
        <w:ind w:left="709" w:hanging="709"/>
        <w:jc w:val="both"/>
        <w:rPr>
          <w:rFonts w:ascii="Garamond" w:hAnsi="Garamond" w:cs="Arial"/>
          <w:sz w:val="22"/>
          <w:szCs w:val="22"/>
        </w:rPr>
      </w:pPr>
      <w:r w:rsidRPr="0092738F">
        <w:rPr>
          <w:rFonts w:ascii="Garamond" w:hAnsi="Garamond" w:cs="Arial"/>
          <w:sz w:val="22"/>
          <w:szCs w:val="22"/>
        </w:rPr>
        <w:t xml:space="preserve">Zmluvu môže Objednávateľ vypovedať aj bez udania dôvodu zaslaním písomnej výpovede </w:t>
      </w:r>
      <w:r w:rsidRPr="0092738F">
        <w:rPr>
          <w:rFonts w:ascii="Garamond" w:hAnsi="Garamond"/>
          <w:sz w:val="22"/>
          <w:szCs w:val="22"/>
        </w:rPr>
        <w:t>Zhotoviteľovi</w:t>
      </w:r>
      <w:r w:rsidRPr="0092738F">
        <w:rPr>
          <w:rFonts w:ascii="Garamond" w:hAnsi="Garamond" w:cs="Arial"/>
          <w:sz w:val="22"/>
          <w:szCs w:val="22"/>
        </w:rPr>
        <w:t xml:space="preserve"> na adresu jeho sídla uvedenú v záhlaví Zmluvy, pričom výpovedná lehote je 1 (jeden) mesiac a začína plynúť prvým dňom mesiaca nasledujúceho po mesiaci, v ktorom bola výpoveď doručená </w:t>
      </w:r>
      <w:r w:rsidRPr="0092738F">
        <w:rPr>
          <w:rFonts w:ascii="Garamond" w:hAnsi="Garamond"/>
          <w:sz w:val="22"/>
          <w:szCs w:val="22"/>
        </w:rPr>
        <w:t>Zhotoviteľovi</w:t>
      </w:r>
      <w:r w:rsidRPr="0092738F">
        <w:rPr>
          <w:rFonts w:ascii="Garamond" w:hAnsi="Garamond" w:cs="Arial"/>
          <w:sz w:val="22"/>
          <w:szCs w:val="22"/>
        </w:rPr>
        <w:t xml:space="preserve">. </w:t>
      </w:r>
    </w:p>
    <w:p w14:paraId="5D775D96" w14:textId="77777777" w:rsidR="0092738F" w:rsidRPr="0092738F" w:rsidRDefault="0092738F" w:rsidP="0092738F">
      <w:pPr>
        <w:pStyle w:val="Odsekzoznamu"/>
        <w:keepNext/>
        <w:keepLines/>
        <w:rPr>
          <w:rFonts w:ascii="Garamond" w:hAnsi="Garamond" w:cs="Arial"/>
          <w:sz w:val="22"/>
          <w:szCs w:val="22"/>
        </w:rPr>
      </w:pPr>
    </w:p>
    <w:p w14:paraId="474CC3CA" w14:textId="290DDA39" w:rsidR="0092738F" w:rsidRPr="0092738F" w:rsidRDefault="0092738F" w:rsidP="0092738F">
      <w:pPr>
        <w:pStyle w:val="Odsekzoznamu"/>
        <w:keepNext/>
        <w:keepLines/>
        <w:numPr>
          <w:ilvl w:val="1"/>
          <w:numId w:val="17"/>
        </w:numPr>
        <w:ind w:left="709" w:hanging="709"/>
        <w:jc w:val="both"/>
        <w:rPr>
          <w:rFonts w:ascii="Garamond" w:hAnsi="Garamond" w:cs="Arial"/>
          <w:sz w:val="22"/>
          <w:szCs w:val="22"/>
        </w:rPr>
      </w:pPr>
      <w:r w:rsidRPr="0092738F">
        <w:rPr>
          <w:rFonts w:ascii="Garamond" w:hAnsi="Garamond" w:cs="Arial"/>
          <w:sz w:val="22"/>
          <w:szCs w:val="22"/>
        </w:rPr>
        <w:lastRenderedPageBreak/>
        <w:t>Zmluva zaniká aj na základe písomnej dohody Zmluvných strán.</w:t>
      </w:r>
    </w:p>
    <w:p w14:paraId="26F602D5" w14:textId="46D76465" w:rsidR="008E3DDD" w:rsidRDefault="008E3DDD" w:rsidP="0092738F">
      <w:pPr>
        <w:keepNext/>
        <w:keepLines/>
        <w:tabs>
          <w:tab w:val="left" w:pos="-142"/>
        </w:tabs>
        <w:ind w:left="709"/>
        <w:jc w:val="both"/>
        <w:rPr>
          <w:rFonts w:ascii="Garamond" w:hAnsi="Garamond" w:cs="Arial"/>
          <w:sz w:val="22"/>
          <w:szCs w:val="22"/>
        </w:rPr>
      </w:pPr>
    </w:p>
    <w:p w14:paraId="2924DC5D" w14:textId="564C81A2" w:rsidR="009E4CFB" w:rsidRPr="008E3DDD" w:rsidRDefault="009E4CFB" w:rsidP="0092738F">
      <w:pPr>
        <w:keepNext/>
        <w:keepLines/>
        <w:numPr>
          <w:ilvl w:val="0"/>
          <w:numId w:val="4"/>
        </w:numPr>
        <w:tabs>
          <w:tab w:val="left" w:pos="720"/>
        </w:tabs>
        <w:jc w:val="both"/>
        <w:outlineLvl w:val="1"/>
        <w:rPr>
          <w:rFonts w:ascii="Garamond" w:hAnsi="Garamond"/>
          <w:b/>
          <w:bCs/>
          <w:sz w:val="22"/>
          <w:szCs w:val="22"/>
          <w:lang w:eastAsia="sk-SK"/>
        </w:rPr>
      </w:pPr>
      <w:r w:rsidRPr="008E3DDD">
        <w:rPr>
          <w:rFonts w:ascii="Garamond" w:hAnsi="Garamond"/>
          <w:b/>
          <w:bCs/>
          <w:sz w:val="22"/>
          <w:szCs w:val="22"/>
        </w:rPr>
        <w:t>ZÁVEREČNÉ</w:t>
      </w:r>
      <w:r w:rsidR="003E67B4" w:rsidRPr="008E3DDD">
        <w:rPr>
          <w:rFonts w:ascii="Garamond" w:hAnsi="Garamond"/>
          <w:b/>
          <w:bCs/>
          <w:sz w:val="22"/>
          <w:szCs w:val="22"/>
        </w:rPr>
        <w:t xml:space="preserve"> </w:t>
      </w:r>
      <w:r w:rsidRPr="008E3DDD">
        <w:rPr>
          <w:rFonts w:ascii="Garamond" w:hAnsi="Garamond"/>
          <w:b/>
          <w:bCs/>
          <w:sz w:val="22"/>
          <w:szCs w:val="22"/>
        </w:rPr>
        <w:t>USTANOVENIA</w:t>
      </w:r>
    </w:p>
    <w:p w14:paraId="55E4C308" w14:textId="77777777" w:rsidR="00EC164F" w:rsidRPr="008E3DDD" w:rsidRDefault="00EC164F" w:rsidP="0092738F">
      <w:pPr>
        <w:keepNext/>
        <w:keepLines/>
        <w:ind w:left="720"/>
        <w:jc w:val="both"/>
        <w:outlineLvl w:val="1"/>
        <w:rPr>
          <w:rFonts w:ascii="Garamond" w:hAnsi="Garamond"/>
          <w:b/>
          <w:bCs/>
          <w:sz w:val="22"/>
          <w:szCs w:val="22"/>
          <w:lang w:eastAsia="sk-SK"/>
        </w:rPr>
      </w:pPr>
    </w:p>
    <w:p w14:paraId="3D8F6288" w14:textId="77777777" w:rsidR="00FE39B8" w:rsidRPr="00FE39B8" w:rsidRDefault="00FE39B8" w:rsidP="00F1369C">
      <w:pPr>
        <w:keepNext/>
        <w:keepLines/>
        <w:numPr>
          <w:ilvl w:val="0"/>
          <w:numId w:val="42"/>
        </w:numPr>
        <w:tabs>
          <w:tab w:val="left" w:pos="0"/>
          <w:tab w:val="left" w:pos="709"/>
        </w:tabs>
        <w:ind w:left="709" w:hanging="709"/>
        <w:contextualSpacing/>
        <w:jc w:val="both"/>
        <w:rPr>
          <w:rFonts w:ascii="Garamond" w:hAnsi="Garamond" w:cs="Arial"/>
          <w:b/>
          <w:bCs/>
          <w:sz w:val="22"/>
          <w:szCs w:val="22"/>
          <w:lang w:eastAsia="sk-SK"/>
        </w:rPr>
      </w:pPr>
      <w:r w:rsidRPr="00FE39B8">
        <w:rPr>
          <w:rFonts w:ascii="Garamond" w:hAnsi="Garamond"/>
          <w:sz w:val="22"/>
          <w:szCs w:val="22"/>
        </w:rPr>
        <w:t>Zmluva nadobúda účinnosť dňom nasledujúcim po dni jej zverejnenia podľa § 47a Občianskeho zákonníka.</w:t>
      </w:r>
    </w:p>
    <w:p w14:paraId="40C3C8E2" w14:textId="77777777" w:rsidR="00FE39B8" w:rsidRPr="00FE39B8" w:rsidRDefault="00FE39B8" w:rsidP="00F1369C">
      <w:pPr>
        <w:keepNext/>
        <w:keepLines/>
        <w:tabs>
          <w:tab w:val="left" w:pos="0"/>
          <w:tab w:val="left" w:pos="709"/>
        </w:tabs>
        <w:ind w:left="709"/>
        <w:contextualSpacing/>
        <w:jc w:val="both"/>
        <w:rPr>
          <w:rFonts w:ascii="Garamond" w:hAnsi="Garamond" w:cs="Arial"/>
          <w:sz w:val="22"/>
          <w:szCs w:val="22"/>
          <w:lang w:eastAsia="sk-SK"/>
        </w:rPr>
      </w:pPr>
    </w:p>
    <w:p w14:paraId="31FE58E6" w14:textId="77777777" w:rsidR="00FE39B8" w:rsidRPr="00FE39B8" w:rsidRDefault="00FE39B8" w:rsidP="00F1369C">
      <w:pPr>
        <w:keepNext/>
        <w:keepLines/>
        <w:numPr>
          <w:ilvl w:val="0"/>
          <w:numId w:val="42"/>
        </w:numPr>
        <w:tabs>
          <w:tab w:val="left" w:pos="0"/>
          <w:tab w:val="left" w:pos="709"/>
        </w:tabs>
        <w:ind w:left="709" w:hanging="709"/>
        <w:contextualSpacing/>
        <w:jc w:val="both"/>
        <w:rPr>
          <w:rFonts w:ascii="Garamond" w:hAnsi="Garamond" w:cs="Arial"/>
          <w:sz w:val="22"/>
          <w:szCs w:val="22"/>
          <w:lang w:eastAsia="sk-SK"/>
        </w:rPr>
      </w:pPr>
      <w:r w:rsidRPr="00FE39B8">
        <w:rPr>
          <w:rFonts w:ascii="Garamond" w:hAnsi="Garamond" w:cs="Arial"/>
          <w:sz w:val="22"/>
          <w:szCs w:val="22"/>
          <w:lang w:eastAsia="sk-SK"/>
        </w:rPr>
        <w:t xml:space="preserve">Vzťahy upravené Zmluvou, ako aj vzťahy vznikajúce zo Zmluvy sa spravujú právnym poriadkom Slovenskej </w:t>
      </w:r>
      <w:r w:rsidRPr="00FE39B8">
        <w:rPr>
          <w:rFonts w:ascii="Garamond" w:hAnsi="Garamond"/>
          <w:sz w:val="22"/>
          <w:szCs w:val="22"/>
        </w:rPr>
        <w:t>republiky</w:t>
      </w:r>
      <w:r w:rsidRPr="00FE39B8">
        <w:rPr>
          <w:rFonts w:ascii="Garamond" w:hAnsi="Garamond" w:cs="Arial"/>
          <w:sz w:val="22"/>
          <w:szCs w:val="22"/>
          <w:lang w:eastAsia="sk-SK"/>
        </w:rPr>
        <w:t>.</w:t>
      </w:r>
    </w:p>
    <w:p w14:paraId="05A53E62" w14:textId="77777777" w:rsidR="00FE39B8" w:rsidRPr="00FE39B8" w:rsidRDefault="00FE39B8" w:rsidP="00F1369C">
      <w:pPr>
        <w:keepNext/>
        <w:keepLines/>
        <w:tabs>
          <w:tab w:val="left" w:pos="0"/>
          <w:tab w:val="left" w:pos="426"/>
        </w:tabs>
        <w:ind w:left="426"/>
        <w:contextualSpacing/>
        <w:jc w:val="both"/>
        <w:rPr>
          <w:rFonts w:ascii="Garamond" w:hAnsi="Garamond" w:cs="Arial"/>
          <w:sz w:val="22"/>
          <w:szCs w:val="22"/>
          <w:lang w:eastAsia="sk-SK"/>
        </w:rPr>
      </w:pPr>
    </w:p>
    <w:p w14:paraId="2F56EC60" w14:textId="77777777" w:rsidR="00FE39B8" w:rsidRPr="00FE39B8" w:rsidRDefault="00FE39B8" w:rsidP="00F1369C">
      <w:pPr>
        <w:keepNext/>
        <w:keepLines/>
        <w:numPr>
          <w:ilvl w:val="0"/>
          <w:numId w:val="42"/>
        </w:numPr>
        <w:ind w:left="709" w:hanging="709"/>
        <w:contextualSpacing/>
        <w:jc w:val="both"/>
        <w:rPr>
          <w:rFonts w:ascii="Garamond" w:hAnsi="Garamond" w:cs="Arial"/>
          <w:sz w:val="22"/>
          <w:szCs w:val="22"/>
          <w:lang w:eastAsia="sk-SK"/>
        </w:rPr>
      </w:pPr>
      <w:r w:rsidRPr="00FE39B8">
        <w:rPr>
          <w:rFonts w:ascii="Garamond" w:hAnsi="Garamond"/>
          <w:sz w:val="22"/>
          <w:szCs w:val="22"/>
        </w:rPr>
        <w:t>Zmluvné</w:t>
      </w:r>
      <w:r w:rsidRPr="00FE39B8">
        <w:rPr>
          <w:rFonts w:ascii="Garamond" w:hAnsi="Garamond" w:cs="Arial"/>
          <w:sz w:val="22"/>
          <w:szCs w:val="22"/>
          <w:lang w:eastAsia="sk-SK"/>
        </w:rPr>
        <w:t xml:space="preserve"> strany sa dohodli, že akýkoľvek spor vzniknutý na základe Zmluvy alebo v súvislosti so Zmluvou, vrátane otázok platnosti, účinnosti alebo výkladu Zmluvy bude rozhodnutý príslušným súdom v Slovenskej republike.</w:t>
      </w:r>
    </w:p>
    <w:p w14:paraId="34B6F040" w14:textId="77777777" w:rsidR="00FE39B8" w:rsidRPr="00FE39B8" w:rsidRDefault="00FE39B8" w:rsidP="00F1369C">
      <w:pPr>
        <w:keepNext/>
        <w:keepLines/>
        <w:ind w:left="709" w:hanging="709"/>
        <w:contextualSpacing/>
        <w:jc w:val="both"/>
        <w:rPr>
          <w:rFonts w:ascii="Garamond" w:hAnsi="Garamond" w:cs="Arial"/>
          <w:sz w:val="22"/>
          <w:szCs w:val="22"/>
          <w:lang w:eastAsia="sk-SK"/>
        </w:rPr>
      </w:pPr>
    </w:p>
    <w:p w14:paraId="692B84C4" w14:textId="77777777" w:rsidR="00FE39B8" w:rsidRPr="00FE39B8" w:rsidRDefault="00FE39B8" w:rsidP="00F1369C">
      <w:pPr>
        <w:keepNext/>
        <w:keepLines/>
        <w:numPr>
          <w:ilvl w:val="0"/>
          <w:numId w:val="42"/>
        </w:numPr>
        <w:ind w:left="709" w:hanging="709"/>
        <w:contextualSpacing/>
        <w:jc w:val="both"/>
        <w:rPr>
          <w:rFonts w:ascii="Garamond" w:hAnsi="Garamond" w:cs="Arial"/>
          <w:sz w:val="22"/>
          <w:szCs w:val="22"/>
          <w:lang w:eastAsia="sk-SK"/>
        </w:rPr>
      </w:pPr>
      <w:r w:rsidRPr="00FE39B8">
        <w:rPr>
          <w:rFonts w:ascii="Garamond" w:hAnsi="Garamond"/>
          <w:sz w:val="22"/>
          <w:szCs w:val="22"/>
        </w:rPr>
        <w:t>Práva</w:t>
      </w:r>
      <w:r w:rsidRPr="00FE39B8">
        <w:rPr>
          <w:rFonts w:ascii="Garamond" w:eastAsia="Calibri" w:hAnsi="Garamond"/>
          <w:sz w:val="22"/>
          <w:szCs w:val="22"/>
          <w:lang w:eastAsia="sk-SK"/>
        </w:rPr>
        <w:t xml:space="preserve"> a povinnosti zo Zmluvy prechádzajú na právnych nástupcov Zmluvných strán. </w:t>
      </w:r>
      <w:r w:rsidRPr="00FE39B8">
        <w:rPr>
          <w:rFonts w:ascii="Garamond" w:hAnsi="Garamond"/>
          <w:sz w:val="22"/>
          <w:szCs w:val="22"/>
          <w:lang w:eastAsia="sk-SK"/>
        </w:rPr>
        <w:t>Zhotoviteľ</w:t>
      </w:r>
      <w:r w:rsidRPr="00FE39B8">
        <w:rPr>
          <w:rFonts w:ascii="Garamond" w:eastAsia="Calibri" w:hAnsi="Garamond"/>
          <w:sz w:val="22"/>
          <w:szCs w:val="22"/>
          <w:lang w:eastAsia="sk-SK"/>
        </w:rPr>
        <w:t xml:space="preserve"> môže svoje </w:t>
      </w:r>
      <w:r w:rsidRPr="00FE39B8">
        <w:rPr>
          <w:rFonts w:ascii="Garamond" w:hAnsi="Garamond"/>
          <w:sz w:val="22"/>
          <w:szCs w:val="22"/>
        </w:rPr>
        <w:t>pohľadávky</w:t>
      </w:r>
      <w:r w:rsidRPr="00FE39B8">
        <w:rPr>
          <w:rFonts w:ascii="Garamond" w:eastAsia="Calibri" w:hAnsi="Garamond"/>
          <w:sz w:val="22"/>
          <w:szCs w:val="22"/>
          <w:lang w:eastAsia="sk-SK"/>
        </w:rPr>
        <w:t xml:space="preserve"> voči Objednávateľovi vyplývajúce zo Zmluvy postúpiť len s predchádzajúcim písomným súhlasom Objednávateľa.</w:t>
      </w:r>
    </w:p>
    <w:p w14:paraId="459131EA" w14:textId="77777777" w:rsidR="00FE39B8" w:rsidRPr="00FE39B8" w:rsidRDefault="00FE39B8" w:rsidP="00F1369C">
      <w:pPr>
        <w:keepNext/>
        <w:keepLines/>
        <w:ind w:left="709" w:hanging="709"/>
        <w:jc w:val="both"/>
        <w:rPr>
          <w:rFonts w:ascii="Garamond" w:hAnsi="Garamond" w:cs="Arial"/>
          <w:sz w:val="22"/>
          <w:szCs w:val="22"/>
          <w:lang w:eastAsia="sk-SK"/>
        </w:rPr>
      </w:pPr>
    </w:p>
    <w:p w14:paraId="6E34A842" w14:textId="77777777" w:rsidR="00FE39B8" w:rsidRPr="00FE39B8" w:rsidRDefault="00FE39B8" w:rsidP="00F1369C">
      <w:pPr>
        <w:keepNext/>
        <w:keepLines/>
        <w:numPr>
          <w:ilvl w:val="0"/>
          <w:numId w:val="42"/>
        </w:numPr>
        <w:tabs>
          <w:tab w:val="left" w:pos="0"/>
          <w:tab w:val="left" w:pos="709"/>
        </w:tabs>
        <w:ind w:left="709" w:hanging="709"/>
        <w:contextualSpacing/>
        <w:jc w:val="both"/>
        <w:rPr>
          <w:rFonts w:ascii="Garamond" w:hAnsi="Garamond" w:cs="Arial"/>
          <w:sz w:val="22"/>
          <w:szCs w:val="22"/>
          <w:lang w:eastAsia="sk-SK"/>
        </w:rPr>
      </w:pPr>
      <w:r w:rsidRPr="00FE39B8">
        <w:rPr>
          <w:rFonts w:ascii="Garamond" w:hAnsi="Garamond" w:cs="Garamond"/>
          <w:sz w:val="22"/>
          <w:szCs w:val="22"/>
          <w:lang w:eastAsia="sk-SK"/>
        </w:rPr>
        <w:t xml:space="preserve">Zmluvné strany sa dohodli v rozsahu, v akom to právne predpisy pripúšťajú, že vylučujú právo </w:t>
      </w:r>
      <w:r w:rsidRPr="00FE39B8">
        <w:rPr>
          <w:rFonts w:ascii="Garamond" w:hAnsi="Garamond"/>
          <w:sz w:val="22"/>
          <w:szCs w:val="22"/>
          <w:lang w:eastAsia="sk-SK"/>
        </w:rPr>
        <w:t>Zhotoviteľa</w:t>
      </w:r>
      <w:r w:rsidRPr="00FE39B8">
        <w:rPr>
          <w:rFonts w:ascii="Garamond" w:hAnsi="Garamond" w:cs="Garamond"/>
          <w:sz w:val="22"/>
          <w:szCs w:val="22"/>
          <w:lang w:eastAsia="sk-SK"/>
        </w:rPr>
        <w:t xml:space="preserve"> </w:t>
      </w:r>
      <w:r w:rsidRPr="00FE39B8">
        <w:rPr>
          <w:rFonts w:ascii="Garamond" w:hAnsi="Garamond"/>
          <w:sz w:val="22"/>
          <w:szCs w:val="22"/>
        </w:rPr>
        <w:t>započítať</w:t>
      </w:r>
      <w:r w:rsidRPr="00FE39B8">
        <w:rPr>
          <w:rFonts w:ascii="Garamond" w:hAnsi="Garamond" w:cs="Garamond"/>
          <w:sz w:val="22"/>
          <w:szCs w:val="22"/>
          <w:lang w:eastAsia="sk-SK"/>
        </w:rPr>
        <w:t xml:space="preserve"> bez súhlasu Objednávateľa akúkoľvek svoju pohľadávku voči Objednávateľovi oproti akejkoľvek pohľadávke Objednávateľa voči </w:t>
      </w:r>
      <w:r w:rsidRPr="00FE39B8">
        <w:rPr>
          <w:rFonts w:ascii="Garamond" w:hAnsi="Garamond"/>
          <w:sz w:val="22"/>
          <w:szCs w:val="22"/>
          <w:lang w:eastAsia="sk-SK"/>
        </w:rPr>
        <w:t>Zhotoviteľovi</w:t>
      </w:r>
      <w:r w:rsidRPr="00FE39B8">
        <w:rPr>
          <w:rFonts w:ascii="Garamond" w:hAnsi="Garamond" w:cs="Garamond"/>
          <w:sz w:val="22"/>
          <w:szCs w:val="22"/>
          <w:lang w:eastAsia="sk-SK"/>
        </w:rPr>
        <w:t>.</w:t>
      </w:r>
    </w:p>
    <w:p w14:paraId="7527EC67" w14:textId="77777777" w:rsidR="00FE39B8" w:rsidRPr="00FE39B8" w:rsidRDefault="00FE39B8" w:rsidP="00F1369C">
      <w:pPr>
        <w:keepNext/>
        <w:keepLines/>
        <w:tabs>
          <w:tab w:val="left" w:pos="0"/>
          <w:tab w:val="left" w:pos="426"/>
        </w:tabs>
        <w:ind w:left="426"/>
        <w:contextualSpacing/>
        <w:jc w:val="both"/>
        <w:rPr>
          <w:rFonts w:ascii="Garamond" w:hAnsi="Garamond" w:cs="Arial"/>
          <w:sz w:val="22"/>
          <w:szCs w:val="22"/>
          <w:lang w:eastAsia="sk-SK"/>
        </w:rPr>
      </w:pPr>
    </w:p>
    <w:p w14:paraId="17A51226" w14:textId="77777777" w:rsidR="00FE39B8" w:rsidRPr="00FE39B8" w:rsidRDefault="00FE39B8" w:rsidP="00F1369C">
      <w:pPr>
        <w:keepNext/>
        <w:keepLines/>
        <w:numPr>
          <w:ilvl w:val="0"/>
          <w:numId w:val="42"/>
        </w:numPr>
        <w:ind w:left="709" w:hanging="709"/>
        <w:contextualSpacing/>
        <w:jc w:val="both"/>
        <w:rPr>
          <w:rFonts w:ascii="Garamond" w:hAnsi="Garamond" w:cs="Arial"/>
          <w:sz w:val="22"/>
          <w:szCs w:val="22"/>
          <w:lang w:eastAsia="sk-SK"/>
        </w:rPr>
      </w:pPr>
      <w:r w:rsidRPr="00FE39B8">
        <w:rPr>
          <w:rFonts w:ascii="Garamond" w:hAnsi="Garamond" w:cs="Garamond"/>
          <w:sz w:val="22"/>
          <w:szCs w:val="22"/>
          <w:lang w:eastAsia="sk-SK"/>
        </w:rPr>
        <w:t xml:space="preserve">Objednávateľ môže kedykoľvek započítať pohľadávku, ktorú má voči </w:t>
      </w:r>
      <w:r w:rsidRPr="00FE39B8">
        <w:rPr>
          <w:rFonts w:ascii="Garamond" w:hAnsi="Garamond"/>
          <w:sz w:val="22"/>
          <w:szCs w:val="22"/>
          <w:lang w:eastAsia="sk-SK"/>
        </w:rPr>
        <w:t>Zhotoviteľovi</w:t>
      </w:r>
      <w:r w:rsidRPr="00FE39B8">
        <w:rPr>
          <w:rFonts w:ascii="Garamond" w:hAnsi="Garamond" w:cs="Garamond"/>
          <w:sz w:val="22"/>
          <w:szCs w:val="22"/>
          <w:lang w:eastAsia="sk-SK"/>
        </w:rPr>
        <w:t xml:space="preserve"> proti akejkoľvek pohľadávke (bez ohľadu na to, či je v čase započítania splatná alebo nie), ktorú má </w:t>
      </w:r>
      <w:r w:rsidRPr="00FE39B8">
        <w:rPr>
          <w:rFonts w:ascii="Garamond" w:hAnsi="Garamond"/>
          <w:sz w:val="22"/>
          <w:szCs w:val="22"/>
          <w:lang w:eastAsia="sk-SK"/>
        </w:rPr>
        <w:t>Zhotoviteľ</w:t>
      </w:r>
      <w:r w:rsidRPr="00FE39B8">
        <w:rPr>
          <w:rFonts w:ascii="Garamond" w:hAnsi="Garamond" w:cs="Garamond"/>
          <w:sz w:val="22"/>
          <w:szCs w:val="22"/>
          <w:lang w:eastAsia="sk-SK"/>
        </w:rPr>
        <w:t xml:space="preserve"> voči Objednávateľovi. Ak sú započítavané pohľadávky denominované v rôznych menách, Objednávateľ je oprávnený pre účely započítania </w:t>
      </w:r>
      <w:r w:rsidRPr="00FE39B8">
        <w:rPr>
          <w:rFonts w:ascii="Garamond" w:hAnsi="Garamond"/>
          <w:sz w:val="22"/>
          <w:szCs w:val="22"/>
        </w:rPr>
        <w:t>prepočítať</w:t>
      </w:r>
      <w:r w:rsidRPr="00FE39B8">
        <w:rPr>
          <w:rFonts w:ascii="Garamond" w:hAnsi="Garamond" w:cs="Garamond"/>
          <w:sz w:val="22"/>
          <w:szCs w:val="22"/>
          <w:lang w:eastAsia="sk-SK"/>
        </w:rPr>
        <w:t xml:space="preserve"> čiastku ktorejkoľvek pohľadávky do</w:t>
      </w:r>
      <w:r w:rsidRPr="00FE39B8">
        <w:rPr>
          <w:rFonts w:ascii="Garamond" w:hAnsi="Garamond"/>
          <w:sz w:val="22"/>
          <w:szCs w:val="22"/>
          <w:lang w:eastAsia="sk-SK"/>
        </w:rPr>
        <w:t xml:space="preserve"> </w:t>
      </w:r>
      <w:r w:rsidRPr="00FE39B8">
        <w:rPr>
          <w:rFonts w:ascii="Garamond" w:hAnsi="Garamond" w:cs="Garamond"/>
          <w:sz w:val="22"/>
          <w:szCs w:val="22"/>
          <w:lang w:eastAsia="sk-SK"/>
        </w:rPr>
        <w:t>meny druhej pohľadávky, pričom použije výmenný kurz stanovený v kurzovom lístku publikovanom Európskou centrálnou bankou.</w:t>
      </w:r>
    </w:p>
    <w:p w14:paraId="32B5F07B" w14:textId="77777777" w:rsidR="00FE39B8" w:rsidRPr="00FE39B8" w:rsidRDefault="00FE39B8" w:rsidP="00F1369C">
      <w:pPr>
        <w:keepNext/>
        <w:keepLines/>
        <w:ind w:left="709" w:hanging="709"/>
        <w:jc w:val="both"/>
        <w:rPr>
          <w:rFonts w:ascii="Garamond" w:hAnsi="Garamond" w:cs="Arial"/>
          <w:sz w:val="22"/>
          <w:szCs w:val="22"/>
          <w:lang w:eastAsia="sk-SK"/>
        </w:rPr>
      </w:pPr>
    </w:p>
    <w:p w14:paraId="4B7432A8" w14:textId="4DBAA8A1" w:rsidR="00FE39B8" w:rsidRPr="00FE39B8" w:rsidRDefault="00FE39B8" w:rsidP="00F1369C">
      <w:pPr>
        <w:keepNext/>
        <w:keepLines/>
        <w:numPr>
          <w:ilvl w:val="0"/>
          <w:numId w:val="42"/>
        </w:numPr>
        <w:ind w:left="709" w:hanging="709"/>
        <w:contextualSpacing/>
        <w:jc w:val="both"/>
        <w:rPr>
          <w:rFonts w:ascii="Garamond" w:eastAsia="Calibri" w:hAnsi="Garamond"/>
          <w:sz w:val="22"/>
          <w:szCs w:val="22"/>
          <w:lang w:eastAsia="sk-SK"/>
        </w:rPr>
      </w:pPr>
      <w:r w:rsidRPr="00FE39B8">
        <w:rPr>
          <w:rFonts w:ascii="Garamond" w:hAnsi="Garamond" w:cs="Garamond"/>
          <w:sz w:val="22"/>
          <w:szCs w:val="22"/>
          <w:lang w:eastAsia="sk-SK"/>
        </w:rPr>
        <w:t>Zmluvu</w:t>
      </w:r>
      <w:r w:rsidRPr="00FE39B8">
        <w:rPr>
          <w:rFonts w:ascii="Garamond" w:eastAsia="Calibri" w:hAnsi="Garamond"/>
          <w:sz w:val="22"/>
          <w:szCs w:val="22"/>
          <w:lang w:eastAsia="sk-SK"/>
        </w:rPr>
        <w:t xml:space="preserve"> možno meniť a dopĺňať ju len písomne, a to na základe dohody Zmluvných strán podpísanej Zmluvnými stranami a v súlade so Zákonom o verejnom obstarávaní.</w:t>
      </w:r>
    </w:p>
    <w:p w14:paraId="53B5E8E6" w14:textId="77777777" w:rsidR="00FE39B8" w:rsidRPr="00FE39B8" w:rsidRDefault="00FE39B8" w:rsidP="00F1369C">
      <w:pPr>
        <w:keepNext/>
        <w:keepLines/>
        <w:ind w:left="709" w:hanging="709"/>
        <w:jc w:val="both"/>
        <w:rPr>
          <w:rFonts w:ascii="Garamond" w:eastAsia="Calibri" w:hAnsi="Garamond"/>
          <w:sz w:val="22"/>
          <w:szCs w:val="22"/>
          <w:lang w:eastAsia="sk-SK"/>
        </w:rPr>
      </w:pPr>
    </w:p>
    <w:p w14:paraId="04B494D4" w14:textId="77777777" w:rsidR="00FE39B8" w:rsidRPr="00FE39B8" w:rsidRDefault="00FE39B8" w:rsidP="00F1369C">
      <w:pPr>
        <w:keepNext/>
        <w:keepLines/>
        <w:numPr>
          <w:ilvl w:val="0"/>
          <w:numId w:val="42"/>
        </w:numPr>
        <w:ind w:left="709" w:hanging="709"/>
        <w:contextualSpacing/>
        <w:jc w:val="both"/>
        <w:rPr>
          <w:rFonts w:ascii="Garamond" w:eastAsia="Calibri" w:hAnsi="Garamond"/>
          <w:sz w:val="22"/>
          <w:szCs w:val="22"/>
          <w:lang w:eastAsia="sk-SK"/>
        </w:rPr>
      </w:pPr>
      <w:r w:rsidRPr="00FE39B8">
        <w:rPr>
          <w:rFonts w:ascii="Garamond" w:hAnsi="Garamond" w:cs="Garamond"/>
          <w:sz w:val="22"/>
          <w:szCs w:val="22"/>
          <w:lang w:eastAsia="sk-SK"/>
        </w:rPr>
        <w:t>V prípade, ak sa niektoré z ustanovení Zmluvy stane neplatným alebo nevymáhateľným, nemá takáto neplatnosť alebo nevymáhateľnosť niektorého z ustanovení Zmluvy vplyv na platnosť a vymáhateľnosť ostatných ustanovení Zmluvy. Zmluvné strany sú v takomto prípade povinné bez zbytočného odkladu uzatvoriť dodatok k Zmluve, ktorý nahradí neplatné alebo nevymáhateľné ustanovenie Zmluvy iným ustanovením, ktoré ho v právnom aj obchodnom zmysle najbližšie nahradzuje tak, aby bola vôľa Zmluvných strán vyjadrená v nahrádzaných ustanoveniach Zmluvy zachovaná</w:t>
      </w:r>
      <w:r w:rsidRPr="00FE39B8">
        <w:rPr>
          <w:rFonts w:ascii="Garamond" w:eastAsia="Calibri" w:hAnsi="Garamond"/>
          <w:sz w:val="22"/>
          <w:szCs w:val="22"/>
          <w:lang w:eastAsia="sk-SK"/>
        </w:rPr>
        <w:t>.</w:t>
      </w:r>
    </w:p>
    <w:p w14:paraId="1EBE3141" w14:textId="77777777" w:rsidR="00FE39B8" w:rsidRPr="00FE39B8" w:rsidRDefault="00FE39B8" w:rsidP="00F1369C">
      <w:pPr>
        <w:keepNext/>
        <w:keepLines/>
        <w:ind w:left="709" w:hanging="709"/>
        <w:contextualSpacing/>
        <w:jc w:val="both"/>
        <w:rPr>
          <w:rFonts w:ascii="Garamond" w:eastAsia="Calibri" w:hAnsi="Garamond"/>
          <w:sz w:val="22"/>
          <w:szCs w:val="22"/>
          <w:lang w:eastAsia="sk-SK"/>
        </w:rPr>
      </w:pPr>
    </w:p>
    <w:p w14:paraId="017452D9" w14:textId="77777777" w:rsidR="00FE39B8" w:rsidRPr="00FE39B8" w:rsidRDefault="00FE39B8" w:rsidP="00F1369C">
      <w:pPr>
        <w:keepNext/>
        <w:keepLines/>
        <w:numPr>
          <w:ilvl w:val="0"/>
          <w:numId w:val="42"/>
        </w:numPr>
        <w:ind w:left="709" w:hanging="709"/>
        <w:contextualSpacing/>
        <w:jc w:val="both"/>
        <w:rPr>
          <w:rFonts w:ascii="Garamond" w:eastAsia="Calibri" w:hAnsi="Garamond"/>
          <w:sz w:val="22"/>
          <w:szCs w:val="22"/>
          <w:lang w:eastAsia="sk-SK"/>
        </w:rPr>
      </w:pPr>
      <w:r w:rsidRPr="00FE39B8">
        <w:rPr>
          <w:rFonts w:ascii="Garamond" w:hAnsi="Garamond" w:cs="Garamond"/>
          <w:sz w:val="22"/>
          <w:szCs w:val="22"/>
          <w:lang w:eastAsia="sk-SK"/>
        </w:rPr>
        <w:t>Žiadna</w:t>
      </w:r>
      <w:r w:rsidRPr="00FE39B8">
        <w:rPr>
          <w:rFonts w:ascii="Garamond" w:eastAsia="Calibri" w:hAnsi="Garamond"/>
          <w:sz w:val="22"/>
          <w:szCs w:val="22"/>
          <w:lang w:eastAsia="sk-SK"/>
        </w:rPr>
        <w:t xml:space="preserve"> zo Zmluvných strán nezodpovedá za omeškanie alebo nesplnenie svojej zmluvnej povinnosti, pokiaľ dôjde k nepredvídateľnej udalosti, ktorú povinná Zmluvná strana nemôže ovplyvniť, najmä k živelnej pohrome, vojne , občianskym nepokojom, nedostatku surovín na trhu, sabotáži, štrajku, alebo inému prípadu tzv. „vyššej moci“. Povinná Zmluvná strana sa zaväzuje omeškanie alebo nemožnosť plnenia zmluvnej povinnosti druhej Zmluvnej strane bezodkladne oznámiť a vyvinúť maximálne úsilie k odstráneniu takejto udalosti, pokiaľ to bude možné. Po odstránení tejto udalosti sa povinná Zmluvná strana zaväzuje vyvinúť maximálne úsilie k splneniu omeškanej zmluvnej povinnosti.</w:t>
      </w:r>
    </w:p>
    <w:p w14:paraId="669B0634" w14:textId="77777777" w:rsidR="00FE39B8" w:rsidRPr="00FE39B8" w:rsidRDefault="00FE39B8" w:rsidP="00F1369C">
      <w:pPr>
        <w:keepNext/>
        <w:keepLines/>
        <w:ind w:left="709" w:hanging="709"/>
        <w:contextualSpacing/>
        <w:jc w:val="both"/>
        <w:rPr>
          <w:rFonts w:ascii="Garamond" w:eastAsia="Calibri" w:hAnsi="Garamond"/>
          <w:sz w:val="22"/>
          <w:szCs w:val="22"/>
          <w:lang w:eastAsia="sk-SK"/>
        </w:rPr>
      </w:pPr>
    </w:p>
    <w:p w14:paraId="6449DBA5" w14:textId="77777777" w:rsidR="00FE39B8" w:rsidRPr="00FE39B8" w:rsidRDefault="00FE39B8" w:rsidP="00F1369C">
      <w:pPr>
        <w:keepNext/>
        <w:keepLines/>
        <w:numPr>
          <w:ilvl w:val="0"/>
          <w:numId w:val="42"/>
        </w:numPr>
        <w:ind w:left="709" w:hanging="709"/>
        <w:contextualSpacing/>
        <w:jc w:val="both"/>
        <w:rPr>
          <w:rFonts w:ascii="Garamond" w:eastAsia="Calibri" w:hAnsi="Garamond"/>
          <w:sz w:val="22"/>
          <w:szCs w:val="22"/>
          <w:lang w:eastAsia="sk-SK"/>
        </w:rPr>
      </w:pPr>
      <w:r w:rsidRPr="00FE39B8">
        <w:rPr>
          <w:rFonts w:ascii="Garamond" w:eastAsia="Calibri" w:hAnsi="Garamond"/>
          <w:sz w:val="22"/>
          <w:szCs w:val="22"/>
          <w:lang w:eastAsia="sk-SK"/>
        </w:rPr>
        <w:t>Zmluvné strany zhodne prehlasujú, (i) že si Zmluvu riadne prečítali, (ii) v plnom rozsahu porozumeli jej obsahu, ktorý je pre ne dostatočne zrozumiteľný a určitý, (iii) že táto vyjadruje ich slobodnú a vážnu vôľu bez akýchkoľvek omylov a (iv) že táto nebola uzavretá ani v tiesni, ani za nápadne nevýhodných podmienok plynúcich pre ktorúkoľvek Zmluvnú stranu, na znak čoho ju týmto vlastnoručne podpisujú.</w:t>
      </w:r>
    </w:p>
    <w:p w14:paraId="007C3DAF" w14:textId="77777777" w:rsidR="00FE39B8" w:rsidRPr="00FE39B8" w:rsidRDefault="00FE39B8" w:rsidP="00F1369C">
      <w:pPr>
        <w:keepNext/>
        <w:keepLines/>
        <w:ind w:left="709" w:hanging="709"/>
        <w:contextualSpacing/>
        <w:jc w:val="both"/>
        <w:rPr>
          <w:rFonts w:ascii="Garamond" w:hAnsi="Garamond" w:cs="Arial"/>
          <w:sz w:val="22"/>
          <w:szCs w:val="22"/>
          <w:lang w:eastAsia="sk-SK"/>
        </w:rPr>
      </w:pPr>
    </w:p>
    <w:p w14:paraId="395715E7" w14:textId="77777777" w:rsidR="00FE39B8" w:rsidRPr="00FE39B8" w:rsidRDefault="00FE39B8" w:rsidP="00F1369C">
      <w:pPr>
        <w:keepNext/>
        <w:keepLines/>
        <w:numPr>
          <w:ilvl w:val="0"/>
          <w:numId w:val="42"/>
        </w:numPr>
        <w:ind w:left="709" w:hanging="709"/>
        <w:contextualSpacing/>
        <w:jc w:val="both"/>
        <w:rPr>
          <w:rFonts w:ascii="Garamond" w:hAnsi="Garamond" w:cs="Arial"/>
          <w:sz w:val="22"/>
          <w:szCs w:val="22"/>
          <w:lang w:eastAsia="sk-SK"/>
        </w:rPr>
      </w:pPr>
      <w:r w:rsidRPr="00FE39B8">
        <w:rPr>
          <w:rFonts w:ascii="Garamond" w:eastAsia="Calibri" w:hAnsi="Garamond"/>
          <w:sz w:val="22"/>
          <w:szCs w:val="22"/>
          <w:lang w:eastAsia="sk-SK"/>
        </w:rPr>
        <w:t xml:space="preserve">Zmluva je vyhotovená v 3 (troch) rovnopisoch, s tým, že všetky rovnopisy majú platnosť originálu, pričom Objednávateľ dostane 2 (dva) jej rovnopisy a </w:t>
      </w:r>
      <w:r w:rsidRPr="00FE39B8">
        <w:rPr>
          <w:rFonts w:ascii="Garamond" w:hAnsi="Garamond"/>
          <w:sz w:val="22"/>
          <w:szCs w:val="22"/>
          <w:lang w:eastAsia="sk-SK"/>
        </w:rPr>
        <w:t>Zhotoviteľ</w:t>
      </w:r>
      <w:r w:rsidRPr="00FE39B8">
        <w:rPr>
          <w:rFonts w:ascii="Garamond" w:eastAsia="Calibri" w:hAnsi="Garamond"/>
          <w:sz w:val="22"/>
          <w:szCs w:val="22"/>
          <w:lang w:eastAsia="sk-SK"/>
        </w:rPr>
        <w:t xml:space="preserve"> dostane 1 (jeden) jej rovnopis.</w:t>
      </w:r>
    </w:p>
    <w:p w14:paraId="5CF002A7" w14:textId="77777777" w:rsidR="00FE39B8" w:rsidRPr="00FE39B8" w:rsidRDefault="00FE39B8" w:rsidP="00FE39B8">
      <w:pPr>
        <w:keepNext/>
        <w:keepLines/>
        <w:tabs>
          <w:tab w:val="center" w:pos="4536"/>
          <w:tab w:val="right" w:pos="9072"/>
        </w:tabs>
        <w:jc w:val="both"/>
        <w:rPr>
          <w:rFonts w:ascii="Garamond" w:hAnsi="Garamond" w:cs="Arial"/>
          <w:sz w:val="22"/>
          <w:szCs w:val="22"/>
          <w:lang w:eastAsia="sk-SK"/>
        </w:rPr>
      </w:pPr>
    </w:p>
    <w:p w14:paraId="0AEB2CEC" w14:textId="77777777" w:rsidR="00C01371" w:rsidRPr="008E3DDD" w:rsidRDefault="00C01371" w:rsidP="0092738F">
      <w:pPr>
        <w:keepNext/>
        <w:keepLines/>
        <w:ind w:left="720"/>
        <w:contextualSpacing/>
        <w:jc w:val="both"/>
        <w:rPr>
          <w:rFonts w:ascii="Garamond" w:hAnsi="Garamond"/>
          <w:sz w:val="22"/>
          <w:szCs w:val="22"/>
        </w:rPr>
      </w:pPr>
    </w:p>
    <w:p w14:paraId="11C5A594" w14:textId="68B870A4" w:rsidR="00FA2C9D" w:rsidRPr="008E3DDD" w:rsidRDefault="00FA2C9D" w:rsidP="0092738F">
      <w:pPr>
        <w:keepNext/>
        <w:keepLines/>
        <w:contextualSpacing/>
        <w:jc w:val="both"/>
        <w:rPr>
          <w:rFonts w:ascii="Garamond" w:eastAsia="Calibri" w:hAnsi="Garamond"/>
          <w:sz w:val="22"/>
          <w:szCs w:val="22"/>
        </w:rPr>
      </w:pPr>
      <w:r w:rsidRPr="008E3DDD">
        <w:rPr>
          <w:rFonts w:ascii="Garamond" w:eastAsia="Calibri" w:hAnsi="Garamond"/>
          <w:sz w:val="22"/>
          <w:szCs w:val="22"/>
          <w:u w:val="single"/>
        </w:rPr>
        <w:t>Prílohy</w:t>
      </w:r>
      <w:r w:rsidRPr="008E3DDD">
        <w:rPr>
          <w:rFonts w:ascii="Garamond" w:eastAsia="Calibri" w:hAnsi="Garamond"/>
          <w:sz w:val="22"/>
          <w:szCs w:val="22"/>
        </w:rPr>
        <w:t>:</w:t>
      </w:r>
      <w:r w:rsidRPr="008E3DDD">
        <w:rPr>
          <w:rFonts w:ascii="Garamond" w:eastAsia="Calibri" w:hAnsi="Garamond"/>
          <w:sz w:val="22"/>
          <w:szCs w:val="22"/>
        </w:rPr>
        <w:tab/>
        <w:t>Príloha 1: Špecifikácia Diela</w:t>
      </w:r>
      <w:r w:rsidR="00726376">
        <w:rPr>
          <w:rFonts w:ascii="Garamond" w:eastAsia="Calibri" w:hAnsi="Garamond"/>
          <w:sz w:val="22"/>
          <w:szCs w:val="22"/>
        </w:rPr>
        <w:t xml:space="preserve"> a Cena za Dielo</w:t>
      </w:r>
      <w:r w:rsidRPr="008E3DDD">
        <w:rPr>
          <w:rFonts w:ascii="Garamond" w:eastAsia="Calibri" w:hAnsi="Garamond"/>
          <w:sz w:val="22"/>
          <w:szCs w:val="22"/>
        </w:rPr>
        <w:t xml:space="preserve"> </w:t>
      </w:r>
    </w:p>
    <w:p w14:paraId="666DD204" w14:textId="38EA48A6" w:rsidR="00FA2C9D" w:rsidRPr="008E3DDD" w:rsidRDefault="00FA2C9D" w:rsidP="0092738F">
      <w:pPr>
        <w:keepNext/>
        <w:keepLines/>
        <w:ind w:firstLine="708"/>
        <w:contextualSpacing/>
        <w:jc w:val="both"/>
        <w:rPr>
          <w:rFonts w:ascii="Garamond" w:eastAsia="Calibri" w:hAnsi="Garamond"/>
          <w:sz w:val="22"/>
          <w:szCs w:val="22"/>
        </w:rPr>
      </w:pPr>
      <w:r w:rsidRPr="008E3DDD">
        <w:rPr>
          <w:rFonts w:ascii="Garamond" w:eastAsia="Calibri" w:hAnsi="Garamond"/>
          <w:sz w:val="22"/>
          <w:szCs w:val="22"/>
        </w:rPr>
        <w:t>Príloha 2: Základné podmienky pre zabezpečenie požiarnej ochrany</w:t>
      </w:r>
    </w:p>
    <w:p w14:paraId="1E1EC696" w14:textId="5B3109A3" w:rsidR="00FA2C9D" w:rsidRPr="008E3DDD" w:rsidRDefault="00FA2C9D" w:rsidP="0092738F">
      <w:pPr>
        <w:keepNext/>
        <w:keepLines/>
        <w:ind w:firstLine="708"/>
        <w:contextualSpacing/>
        <w:jc w:val="both"/>
        <w:rPr>
          <w:rFonts w:ascii="Garamond" w:eastAsia="Calibri" w:hAnsi="Garamond"/>
          <w:sz w:val="22"/>
          <w:szCs w:val="22"/>
        </w:rPr>
      </w:pPr>
      <w:r w:rsidRPr="008E3DDD">
        <w:rPr>
          <w:rFonts w:ascii="Garamond" w:eastAsia="Calibri" w:hAnsi="Garamond"/>
          <w:sz w:val="22"/>
          <w:szCs w:val="22"/>
        </w:rPr>
        <w:t>Príloha 3: Základné podmienky pre bezpečnosť a ochranu zdravia pri práci</w:t>
      </w:r>
    </w:p>
    <w:p w14:paraId="1CAFC590" w14:textId="056F7AC5" w:rsidR="003018B2" w:rsidRPr="008E3DDD" w:rsidRDefault="00132D0F" w:rsidP="00347C32">
      <w:pPr>
        <w:pStyle w:val="AOSignatory"/>
        <w:keepNext/>
        <w:keepLines/>
        <w:spacing w:before="0" w:after="0" w:line="240" w:lineRule="auto"/>
        <w:rPr>
          <w:rFonts w:ascii="Garamond" w:hAnsi="Garamond"/>
          <w:color w:val="000000" w:themeColor="text1"/>
          <w:szCs w:val="22"/>
        </w:rPr>
      </w:pPr>
      <w:r w:rsidRPr="008E3DDD">
        <w:rPr>
          <w:rFonts w:ascii="Garamond" w:hAnsi="Garamond"/>
          <w:color w:val="000000" w:themeColor="text1"/>
          <w:szCs w:val="22"/>
        </w:rPr>
        <w:lastRenderedPageBreak/>
        <w:t>PRÍLOHA</w:t>
      </w:r>
      <w:r w:rsidR="003E67B4" w:rsidRPr="008E3DDD">
        <w:rPr>
          <w:rFonts w:ascii="Garamond" w:hAnsi="Garamond"/>
          <w:color w:val="000000" w:themeColor="text1"/>
          <w:szCs w:val="22"/>
        </w:rPr>
        <w:t xml:space="preserve"> </w:t>
      </w:r>
      <w:r w:rsidRPr="008E3DDD">
        <w:rPr>
          <w:rFonts w:ascii="Garamond" w:hAnsi="Garamond"/>
          <w:color w:val="000000" w:themeColor="text1"/>
          <w:szCs w:val="22"/>
        </w:rPr>
        <w:t>1</w:t>
      </w:r>
    </w:p>
    <w:p w14:paraId="634B12C1" w14:textId="26465BC8" w:rsidR="003018B2" w:rsidRPr="008E3DDD" w:rsidRDefault="003018B2" w:rsidP="00347C32">
      <w:pPr>
        <w:pStyle w:val="AODocTxt"/>
        <w:keepNext/>
        <w:keepLines/>
        <w:spacing w:before="0" w:line="240" w:lineRule="auto"/>
        <w:jc w:val="center"/>
        <w:rPr>
          <w:rFonts w:ascii="Garamond" w:hAnsi="Garamond"/>
          <w:b/>
          <w:lang w:eastAsia="sk-SK"/>
        </w:rPr>
      </w:pPr>
    </w:p>
    <w:p w14:paraId="34D5138C" w14:textId="2428CEDC" w:rsidR="00132D0F" w:rsidRPr="008E3DDD" w:rsidRDefault="003018B2" w:rsidP="00347C32">
      <w:pPr>
        <w:pStyle w:val="AODocTxt"/>
        <w:keepNext/>
        <w:keepLines/>
        <w:spacing w:before="0" w:line="240" w:lineRule="auto"/>
        <w:jc w:val="center"/>
        <w:rPr>
          <w:rFonts w:ascii="Garamond" w:hAnsi="Garamond"/>
          <w:lang w:eastAsia="sk-SK"/>
        </w:rPr>
      </w:pPr>
      <w:r w:rsidRPr="008E3DDD">
        <w:rPr>
          <w:rFonts w:ascii="Garamond" w:hAnsi="Garamond"/>
          <w:b/>
          <w:lang w:eastAsia="sk-SK"/>
        </w:rPr>
        <w:t>ŠPECIFIKÁCIA</w:t>
      </w:r>
      <w:r w:rsidR="003E67B4" w:rsidRPr="008E3DDD">
        <w:rPr>
          <w:rFonts w:ascii="Garamond" w:hAnsi="Garamond"/>
          <w:b/>
          <w:lang w:eastAsia="sk-SK"/>
        </w:rPr>
        <w:t xml:space="preserve"> </w:t>
      </w:r>
      <w:r w:rsidRPr="008E3DDD">
        <w:rPr>
          <w:rFonts w:ascii="Garamond" w:hAnsi="Garamond"/>
          <w:b/>
          <w:lang w:eastAsia="sk-SK"/>
        </w:rPr>
        <w:t>DIELA</w:t>
      </w:r>
      <w:r w:rsidR="003E67B4" w:rsidRPr="008E3DDD">
        <w:rPr>
          <w:rFonts w:ascii="Garamond" w:hAnsi="Garamond"/>
          <w:b/>
          <w:lang w:eastAsia="sk-SK"/>
        </w:rPr>
        <w:t xml:space="preserve"> </w:t>
      </w:r>
      <w:r w:rsidR="00726376">
        <w:rPr>
          <w:rFonts w:ascii="Garamond" w:hAnsi="Garamond"/>
          <w:b/>
          <w:lang w:eastAsia="sk-SK"/>
        </w:rPr>
        <w:t>A CENA ZA DIELO</w:t>
      </w:r>
    </w:p>
    <w:p w14:paraId="271EA17D" w14:textId="2BF62125" w:rsidR="002C03FD" w:rsidRPr="008E3DDD" w:rsidRDefault="002C03FD" w:rsidP="00347C32">
      <w:pPr>
        <w:keepNext/>
        <w:keepLines/>
        <w:rPr>
          <w:rFonts w:ascii="Garamond" w:hAnsi="Garamond"/>
          <w:sz w:val="22"/>
          <w:szCs w:val="22"/>
          <w:lang w:eastAsia="sk-SK"/>
        </w:rPr>
      </w:pPr>
    </w:p>
    <w:p w14:paraId="3CD534B1" w14:textId="5868E64C" w:rsidR="00BA2FD6" w:rsidRPr="008E3DDD" w:rsidRDefault="00BA2FD6" w:rsidP="00347C32">
      <w:pPr>
        <w:keepNext/>
        <w:keepLines/>
        <w:rPr>
          <w:rFonts w:ascii="Garamond" w:hAnsi="Garamond"/>
          <w:sz w:val="22"/>
          <w:szCs w:val="22"/>
          <w:lang w:eastAsia="sk-SK"/>
        </w:rPr>
      </w:pPr>
      <w:bookmarkStart w:id="5" w:name="_Hlk34642548"/>
    </w:p>
    <w:bookmarkEnd w:id="5"/>
    <w:p w14:paraId="0BC2271B" w14:textId="16F3CD81" w:rsidR="00D71595" w:rsidRPr="00A518E6" w:rsidRDefault="00213519" w:rsidP="00D71595">
      <w:pPr>
        <w:keepNext/>
        <w:keepLines/>
        <w:jc w:val="both"/>
        <w:rPr>
          <w:rFonts w:ascii="Garamond" w:hAnsi="Garamond"/>
          <w:color w:val="FF0000"/>
          <w:sz w:val="22"/>
          <w:szCs w:val="22"/>
          <w:lang w:eastAsia="cs-CZ"/>
        </w:rPr>
      </w:pPr>
      <w:r>
        <w:rPr>
          <w:rFonts w:ascii="Garamond" w:hAnsi="Garamond"/>
          <w:sz w:val="22"/>
          <w:szCs w:val="22"/>
          <w:lang w:eastAsia="cs-CZ"/>
        </w:rPr>
        <w:t>V</w:t>
      </w:r>
      <w:r w:rsidRPr="00150C22">
        <w:rPr>
          <w:rFonts w:ascii="Garamond" w:hAnsi="Garamond"/>
          <w:sz w:val="22"/>
          <w:szCs w:val="22"/>
          <w:lang w:eastAsia="cs-CZ"/>
        </w:rPr>
        <w:t>ykonanie podrobného geologického prieskumu životného prostredia v depe Jurajov dvor. Realizácia hydrogeologických vrtov – 6 ks v objektoch „SO 3404 Rekonštrukcia ústredných dielni električiek“ a „SO 3410 Meniareň Magnetova“ za účelom sledovania kvality podzemnej vody na sledované ukazovatele : pH, elektrická vodivosť, C10-C40 ( uhľovodíky stanovené ako nepolárne extrahovateľné látky, PAU ( polycyklické aromatické uhľovodíky ), BTEX – benzén, etylbenzén, toluén, xylény, NEL (nepolárne extrahovateľné látky stanovené v infračervenej časti spektra ).Vypracovanie Analýzy rizika znečistenia územia (identifikácia všetkých znečisťujúcich látok vrátane ich kvantitatívnych a kvalitatívnych parametrov) vrátane návrhu optimálneho postupu na odstránenie, zníženie alebo obmedzenie negatívnych vplyvov znečistenia  spôsobeného činnosťou človeka</w:t>
      </w:r>
      <w:r w:rsidR="00D71595">
        <w:rPr>
          <w:rFonts w:ascii="Garamond" w:hAnsi="Garamond"/>
          <w:sz w:val="22"/>
          <w:szCs w:val="22"/>
          <w:lang w:eastAsia="cs-CZ"/>
        </w:rPr>
        <w:t>.</w:t>
      </w:r>
      <w:r w:rsidR="00D71595" w:rsidRPr="00D71595">
        <w:rPr>
          <w:rFonts w:ascii="Garamond" w:hAnsi="Garamond"/>
          <w:color w:val="FF0000"/>
          <w:sz w:val="22"/>
          <w:szCs w:val="22"/>
          <w:lang w:eastAsia="cs-CZ"/>
        </w:rPr>
        <w:t xml:space="preserve"> </w:t>
      </w:r>
      <w:r w:rsidR="00D71595" w:rsidRPr="00D71595">
        <w:rPr>
          <w:rFonts w:ascii="Garamond" w:hAnsi="Garamond"/>
          <w:sz w:val="22"/>
          <w:szCs w:val="22"/>
          <w:lang w:eastAsia="cs-CZ"/>
        </w:rPr>
        <w:t>Cena zahŕňa aj overenie priebehu inžinierskych sieti, ich vytýčenie a zameranie v dotknutom území.</w:t>
      </w:r>
    </w:p>
    <w:p w14:paraId="58D515BC" w14:textId="3262E4E4" w:rsidR="00213519" w:rsidRDefault="00213519" w:rsidP="00213519">
      <w:pPr>
        <w:keepNext/>
        <w:keepLines/>
        <w:jc w:val="both"/>
        <w:rPr>
          <w:rFonts w:ascii="Garamond" w:hAnsi="Garamond"/>
          <w:sz w:val="22"/>
          <w:szCs w:val="22"/>
          <w:lang w:eastAsia="cs-CZ"/>
        </w:rPr>
      </w:pPr>
    </w:p>
    <w:p w14:paraId="4AE818AC" w14:textId="5C08D3FE" w:rsidR="00213519" w:rsidRDefault="00213519" w:rsidP="00347C32">
      <w:pPr>
        <w:keepNext/>
        <w:keepLines/>
        <w:jc w:val="center"/>
        <w:rPr>
          <w:rFonts w:ascii="Garamond" w:hAnsi="Garamond"/>
          <w:sz w:val="22"/>
          <w:szCs w:val="22"/>
          <w:lang w:eastAsia="cs-CZ"/>
        </w:rPr>
      </w:pPr>
    </w:p>
    <w:p w14:paraId="444A828B" w14:textId="689876C5" w:rsidR="00213519" w:rsidRDefault="00213519" w:rsidP="00347C32">
      <w:pPr>
        <w:keepNext/>
        <w:keepLines/>
        <w:jc w:val="center"/>
        <w:rPr>
          <w:rFonts w:ascii="Garamond" w:hAnsi="Garamond"/>
          <w:sz w:val="22"/>
          <w:szCs w:val="22"/>
          <w:lang w:eastAsia="cs-CZ"/>
        </w:rPr>
      </w:pPr>
    </w:p>
    <w:p w14:paraId="1755DDE1" w14:textId="3AD2A324" w:rsidR="00213519" w:rsidRDefault="00213519" w:rsidP="00347C32">
      <w:pPr>
        <w:keepNext/>
        <w:keepLines/>
        <w:jc w:val="center"/>
        <w:rPr>
          <w:rFonts w:ascii="Garamond" w:hAnsi="Garamond"/>
          <w:sz w:val="22"/>
          <w:szCs w:val="22"/>
          <w:lang w:eastAsia="cs-CZ"/>
        </w:rPr>
      </w:pPr>
    </w:p>
    <w:p w14:paraId="35AB2205" w14:textId="553DB7FD" w:rsidR="00213519" w:rsidRDefault="00EA1A97" w:rsidP="00347C32">
      <w:pPr>
        <w:keepNext/>
        <w:keepLines/>
        <w:jc w:val="center"/>
        <w:rPr>
          <w:rFonts w:ascii="Garamond" w:hAnsi="Garamond"/>
          <w:sz w:val="22"/>
          <w:szCs w:val="22"/>
          <w:lang w:eastAsia="cs-CZ"/>
        </w:rPr>
      </w:pPr>
      <w:r w:rsidRPr="00EA1A97">
        <w:rPr>
          <w:noProof/>
        </w:rPr>
        <w:drawing>
          <wp:inline distT="0" distB="0" distL="0" distR="0" wp14:anchorId="3375034A" wp14:editId="38EBCCE7">
            <wp:extent cx="6120130" cy="1689735"/>
            <wp:effectExtent l="0" t="0" r="0" b="5715"/>
            <wp:docPr id="289" name="Obrázok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20130" cy="1689735"/>
                    </a:xfrm>
                    <a:prstGeom prst="rect">
                      <a:avLst/>
                    </a:prstGeom>
                    <a:noFill/>
                    <a:ln>
                      <a:noFill/>
                    </a:ln>
                  </pic:spPr>
                </pic:pic>
              </a:graphicData>
            </a:graphic>
          </wp:inline>
        </w:drawing>
      </w:r>
    </w:p>
    <w:p w14:paraId="799DE5AF" w14:textId="2BB3DAB0" w:rsidR="00213519" w:rsidRDefault="00EA1A97" w:rsidP="00213519">
      <w:pPr>
        <w:keepNext/>
        <w:keepLines/>
        <w:jc w:val="both"/>
        <w:rPr>
          <w:rFonts w:ascii="Garamond" w:hAnsi="Garamond"/>
          <w:sz w:val="22"/>
          <w:szCs w:val="22"/>
          <w:lang w:eastAsia="cs-CZ"/>
        </w:rPr>
      </w:pPr>
      <w:r w:rsidRPr="00EA1A97">
        <w:rPr>
          <w:noProof/>
        </w:rPr>
        <w:drawing>
          <wp:inline distT="0" distB="0" distL="0" distR="0" wp14:anchorId="2DD96E07" wp14:editId="16AE3B34">
            <wp:extent cx="6120130" cy="836295"/>
            <wp:effectExtent l="0" t="0" r="0" b="1905"/>
            <wp:docPr id="290" name="Obrázok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12866" cy="848967"/>
                    </a:xfrm>
                    <a:prstGeom prst="rect">
                      <a:avLst/>
                    </a:prstGeom>
                    <a:noFill/>
                    <a:ln>
                      <a:noFill/>
                    </a:ln>
                  </pic:spPr>
                </pic:pic>
              </a:graphicData>
            </a:graphic>
          </wp:inline>
        </w:drawing>
      </w:r>
    </w:p>
    <w:p w14:paraId="6A43CCC5" w14:textId="000D703A" w:rsidR="00213519" w:rsidRDefault="00213519" w:rsidP="00347C32">
      <w:pPr>
        <w:keepNext/>
        <w:keepLines/>
        <w:jc w:val="center"/>
        <w:rPr>
          <w:rFonts w:ascii="Garamond" w:hAnsi="Garamond"/>
          <w:sz w:val="22"/>
          <w:szCs w:val="22"/>
          <w:lang w:eastAsia="cs-CZ"/>
        </w:rPr>
      </w:pPr>
    </w:p>
    <w:p w14:paraId="77A55198" w14:textId="63B4F53E" w:rsidR="00213519" w:rsidRDefault="00213519" w:rsidP="00347C32">
      <w:pPr>
        <w:keepNext/>
        <w:keepLines/>
        <w:jc w:val="center"/>
        <w:rPr>
          <w:rFonts w:ascii="Garamond" w:hAnsi="Garamond"/>
          <w:sz w:val="22"/>
          <w:szCs w:val="22"/>
          <w:lang w:eastAsia="cs-CZ"/>
        </w:rPr>
      </w:pPr>
    </w:p>
    <w:p w14:paraId="2FA52E92" w14:textId="2978BD05" w:rsidR="00213519" w:rsidRDefault="00213519" w:rsidP="00347C32">
      <w:pPr>
        <w:keepNext/>
        <w:keepLines/>
        <w:jc w:val="center"/>
        <w:rPr>
          <w:rFonts w:ascii="Garamond" w:hAnsi="Garamond"/>
          <w:sz w:val="22"/>
          <w:szCs w:val="22"/>
          <w:lang w:eastAsia="cs-CZ"/>
        </w:rPr>
      </w:pPr>
    </w:p>
    <w:p w14:paraId="4B1AE467" w14:textId="61B921E7" w:rsidR="00213519" w:rsidRDefault="00213519" w:rsidP="00347C32">
      <w:pPr>
        <w:keepNext/>
        <w:keepLines/>
        <w:jc w:val="center"/>
        <w:rPr>
          <w:rFonts w:ascii="Garamond" w:hAnsi="Garamond"/>
          <w:sz w:val="22"/>
          <w:szCs w:val="22"/>
          <w:lang w:eastAsia="cs-CZ"/>
        </w:rPr>
      </w:pPr>
    </w:p>
    <w:p w14:paraId="165676A2" w14:textId="0E11E4EB" w:rsidR="00213519" w:rsidRDefault="00213519" w:rsidP="00347C32">
      <w:pPr>
        <w:keepNext/>
        <w:keepLines/>
        <w:jc w:val="center"/>
        <w:rPr>
          <w:rFonts w:ascii="Garamond" w:hAnsi="Garamond"/>
          <w:sz w:val="22"/>
          <w:szCs w:val="22"/>
          <w:lang w:eastAsia="cs-CZ"/>
        </w:rPr>
      </w:pPr>
    </w:p>
    <w:p w14:paraId="5F87CA76" w14:textId="776EE875" w:rsidR="00213519" w:rsidRDefault="00213519" w:rsidP="00347C32">
      <w:pPr>
        <w:keepNext/>
        <w:keepLines/>
        <w:jc w:val="center"/>
        <w:rPr>
          <w:rFonts w:ascii="Garamond" w:hAnsi="Garamond"/>
          <w:sz w:val="22"/>
          <w:szCs w:val="22"/>
          <w:lang w:eastAsia="cs-CZ"/>
        </w:rPr>
      </w:pPr>
    </w:p>
    <w:p w14:paraId="74D8B74D" w14:textId="38FD0D45" w:rsidR="00213519" w:rsidRDefault="00213519" w:rsidP="00347C32">
      <w:pPr>
        <w:keepNext/>
        <w:keepLines/>
        <w:jc w:val="center"/>
        <w:rPr>
          <w:rFonts w:ascii="Garamond" w:hAnsi="Garamond"/>
          <w:sz w:val="22"/>
          <w:szCs w:val="22"/>
          <w:lang w:eastAsia="cs-CZ"/>
        </w:rPr>
      </w:pPr>
    </w:p>
    <w:p w14:paraId="5EF2D320" w14:textId="249A6245" w:rsidR="00213519" w:rsidRDefault="00213519" w:rsidP="00347C32">
      <w:pPr>
        <w:keepNext/>
        <w:keepLines/>
        <w:jc w:val="center"/>
        <w:rPr>
          <w:rFonts w:ascii="Garamond" w:hAnsi="Garamond"/>
          <w:sz w:val="22"/>
          <w:szCs w:val="22"/>
          <w:lang w:eastAsia="cs-CZ"/>
        </w:rPr>
      </w:pPr>
    </w:p>
    <w:p w14:paraId="51B8BD45" w14:textId="3741CF7E" w:rsidR="00213519" w:rsidRDefault="00213519" w:rsidP="00347C32">
      <w:pPr>
        <w:keepNext/>
        <w:keepLines/>
        <w:jc w:val="center"/>
        <w:rPr>
          <w:rFonts w:ascii="Garamond" w:hAnsi="Garamond"/>
          <w:sz w:val="22"/>
          <w:szCs w:val="22"/>
          <w:lang w:eastAsia="cs-CZ"/>
        </w:rPr>
      </w:pPr>
    </w:p>
    <w:p w14:paraId="72C1DCED" w14:textId="12456D3B" w:rsidR="00213519" w:rsidRDefault="00213519" w:rsidP="00347C32">
      <w:pPr>
        <w:keepNext/>
        <w:keepLines/>
        <w:jc w:val="center"/>
        <w:rPr>
          <w:rFonts w:ascii="Garamond" w:hAnsi="Garamond"/>
          <w:sz w:val="22"/>
          <w:szCs w:val="22"/>
          <w:lang w:eastAsia="cs-CZ"/>
        </w:rPr>
      </w:pPr>
    </w:p>
    <w:p w14:paraId="0C7C311A" w14:textId="13745C8F" w:rsidR="00213519" w:rsidRDefault="00213519" w:rsidP="00347C32">
      <w:pPr>
        <w:keepNext/>
        <w:keepLines/>
        <w:jc w:val="center"/>
        <w:rPr>
          <w:rFonts w:ascii="Garamond" w:hAnsi="Garamond"/>
          <w:sz w:val="22"/>
          <w:szCs w:val="22"/>
          <w:lang w:eastAsia="cs-CZ"/>
        </w:rPr>
      </w:pPr>
    </w:p>
    <w:p w14:paraId="720F9092" w14:textId="5A2A1AD6" w:rsidR="00213519" w:rsidRDefault="00213519" w:rsidP="00347C32">
      <w:pPr>
        <w:keepNext/>
        <w:keepLines/>
        <w:jc w:val="center"/>
        <w:rPr>
          <w:rFonts w:ascii="Garamond" w:hAnsi="Garamond"/>
          <w:sz w:val="22"/>
          <w:szCs w:val="22"/>
          <w:lang w:eastAsia="cs-CZ"/>
        </w:rPr>
      </w:pPr>
    </w:p>
    <w:p w14:paraId="1C546FDE" w14:textId="6E544F3E" w:rsidR="00213519" w:rsidRDefault="00213519" w:rsidP="00347C32">
      <w:pPr>
        <w:keepNext/>
        <w:keepLines/>
        <w:jc w:val="center"/>
        <w:rPr>
          <w:rFonts w:ascii="Garamond" w:hAnsi="Garamond"/>
          <w:sz w:val="22"/>
          <w:szCs w:val="22"/>
          <w:lang w:eastAsia="cs-CZ"/>
        </w:rPr>
      </w:pPr>
    </w:p>
    <w:p w14:paraId="3370F52F" w14:textId="0F7AE910" w:rsidR="00213519" w:rsidRDefault="00213519" w:rsidP="00347C32">
      <w:pPr>
        <w:keepNext/>
        <w:keepLines/>
        <w:jc w:val="center"/>
        <w:rPr>
          <w:rFonts w:ascii="Garamond" w:hAnsi="Garamond"/>
          <w:sz w:val="22"/>
          <w:szCs w:val="22"/>
          <w:lang w:eastAsia="cs-CZ"/>
        </w:rPr>
      </w:pPr>
    </w:p>
    <w:p w14:paraId="794BCE3F" w14:textId="6C343302" w:rsidR="00213519" w:rsidRDefault="00213519" w:rsidP="00347C32">
      <w:pPr>
        <w:keepNext/>
        <w:keepLines/>
        <w:jc w:val="center"/>
        <w:rPr>
          <w:rFonts w:ascii="Garamond" w:hAnsi="Garamond"/>
          <w:sz w:val="22"/>
          <w:szCs w:val="22"/>
          <w:lang w:eastAsia="cs-CZ"/>
        </w:rPr>
      </w:pPr>
    </w:p>
    <w:p w14:paraId="2995B1C3" w14:textId="6ED15E2E" w:rsidR="00213519" w:rsidRDefault="00213519" w:rsidP="00347C32">
      <w:pPr>
        <w:keepNext/>
        <w:keepLines/>
        <w:jc w:val="center"/>
        <w:rPr>
          <w:rFonts w:ascii="Garamond" w:hAnsi="Garamond"/>
          <w:sz w:val="22"/>
          <w:szCs w:val="22"/>
          <w:lang w:eastAsia="cs-CZ"/>
        </w:rPr>
      </w:pPr>
    </w:p>
    <w:p w14:paraId="7116EA77" w14:textId="172DDCD5" w:rsidR="00213519" w:rsidRDefault="00213519" w:rsidP="00347C32">
      <w:pPr>
        <w:keepNext/>
        <w:keepLines/>
        <w:jc w:val="center"/>
        <w:rPr>
          <w:rFonts w:ascii="Garamond" w:hAnsi="Garamond"/>
          <w:sz w:val="22"/>
          <w:szCs w:val="22"/>
          <w:lang w:eastAsia="cs-CZ"/>
        </w:rPr>
      </w:pPr>
    </w:p>
    <w:p w14:paraId="557D85C2" w14:textId="4B814E06" w:rsidR="00213519" w:rsidRDefault="00213519" w:rsidP="00347C32">
      <w:pPr>
        <w:keepNext/>
        <w:keepLines/>
        <w:jc w:val="center"/>
        <w:rPr>
          <w:rFonts w:ascii="Garamond" w:hAnsi="Garamond"/>
          <w:sz w:val="22"/>
          <w:szCs w:val="22"/>
          <w:lang w:eastAsia="cs-CZ"/>
        </w:rPr>
      </w:pPr>
    </w:p>
    <w:p w14:paraId="3A9B2142" w14:textId="6C57BC16" w:rsidR="00213519" w:rsidRDefault="00213519" w:rsidP="00347C32">
      <w:pPr>
        <w:keepNext/>
        <w:keepLines/>
        <w:jc w:val="center"/>
        <w:rPr>
          <w:rFonts w:ascii="Garamond" w:hAnsi="Garamond"/>
          <w:sz w:val="22"/>
          <w:szCs w:val="22"/>
          <w:lang w:eastAsia="cs-CZ"/>
        </w:rPr>
      </w:pPr>
    </w:p>
    <w:p w14:paraId="7CD79365" w14:textId="753E902F" w:rsidR="00213519" w:rsidRDefault="00213519" w:rsidP="00347C32">
      <w:pPr>
        <w:keepNext/>
        <w:keepLines/>
        <w:jc w:val="center"/>
        <w:rPr>
          <w:rFonts w:ascii="Garamond" w:hAnsi="Garamond"/>
          <w:sz w:val="22"/>
          <w:szCs w:val="22"/>
          <w:lang w:eastAsia="cs-CZ"/>
        </w:rPr>
      </w:pPr>
    </w:p>
    <w:p w14:paraId="7C2E5D12" w14:textId="19B58170" w:rsidR="00213519" w:rsidRDefault="00213519" w:rsidP="00347C32">
      <w:pPr>
        <w:keepNext/>
        <w:keepLines/>
        <w:jc w:val="center"/>
        <w:rPr>
          <w:rFonts w:ascii="Garamond" w:hAnsi="Garamond"/>
          <w:sz w:val="22"/>
          <w:szCs w:val="22"/>
          <w:lang w:eastAsia="cs-CZ"/>
        </w:rPr>
      </w:pPr>
    </w:p>
    <w:p w14:paraId="63336FF1" w14:textId="475A4A9D" w:rsidR="00213519" w:rsidRDefault="00213519" w:rsidP="00347C32">
      <w:pPr>
        <w:keepNext/>
        <w:keepLines/>
        <w:jc w:val="center"/>
        <w:rPr>
          <w:rFonts w:ascii="Garamond" w:hAnsi="Garamond"/>
          <w:sz w:val="22"/>
          <w:szCs w:val="22"/>
          <w:lang w:eastAsia="cs-CZ"/>
        </w:rPr>
      </w:pPr>
    </w:p>
    <w:p w14:paraId="6DED4F9C" w14:textId="44140710" w:rsidR="00213519" w:rsidRDefault="00213519" w:rsidP="00347C32">
      <w:pPr>
        <w:keepNext/>
        <w:keepLines/>
        <w:jc w:val="center"/>
        <w:rPr>
          <w:rFonts w:ascii="Garamond" w:hAnsi="Garamond"/>
          <w:sz w:val="22"/>
          <w:szCs w:val="22"/>
          <w:lang w:eastAsia="cs-CZ"/>
        </w:rPr>
      </w:pPr>
    </w:p>
    <w:p w14:paraId="4F5FC029" w14:textId="275BCC72" w:rsidR="00213519" w:rsidRDefault="00213519" w:rsidP="00347C32">
      <w:pPr>
        <w:keepNext/>
        <w:keepLines/>
        <w:jc w:val="center"/>
        <w:rPr>
          <w:rFonts w:ascii="Garamond" w:hAnsi="Garamond"/>
          <w:sz w:val="22"/>
          <w:szCs w:val="22"/>
          <w:lang w:eastAsia="cs-CZ"/>
        </w:rPr>
      </w:pPr>
    </w:p>
    <w:p w14:paraId="07BF0C4E" w14:textId="4747CC79" w:rsidR="00213519" w:rsidRDefault="00213519" w:rsidP="00347C32">
      <w:pPr>
        <w:keepNext/>
        <w:keepLines/>
        <w:jc w:val="center"/>
        <w:rPr>
          <w:rFonts w:ascii="Garamond" w:hAnsi="Garamond"/>
          <w:sz w:val="22"/>
          <w:szCs w:val="22"/>
          <w:lang w:eastAsia="cs-CZ"/>
        </w:rPr>
      </w:pPr>
    </w:p>
    <w:p w14:paraId="49D0D3B5" w14:textId="77777777" w:rsidR="00213519" w:rsidRDefault="00213519" w:rsidP="00726376">
      <w:pPr>
        <w:keepNext/>
        <w:keepLines/>
        <w:rPr>
          <w:rFonts w:ascii="Garamond" w:hAnsi="Garamond"/>
          <w:sz w:val="22"/>
          <w:szCs w:val="22"/>
          <w:lang w:eastAsia="cs-CZ"/>
        </w:rPr>
      </w:pPr>
    </w:p>
    <w:p w14:paraId="780AB9FB" w14:textId="77777777" w:rsidR="00213519" w:rsidRDefault="00213519" w:rsidP="00347C32">
      <w:pPr>
        <w:keepNext/>
        <w:keepLines/>
        <w:jc w:val="center"/>
        <w:rPr>
          <w:rFonts w:ascii="Garamond" w:hAnsi="Garamond"/>
          <w:sz w:val="22"/>
          <w:szCs w:val="22"/>
          <w:lang w:eastAsia="cs-CZ"/>
        </w:rPr>
      </w:pPr>
    </w:p>
    <w:p w14:paraId="197C62B9" w14:textId="6B56B280" w:rsidR="003018B2" w:rsidRPr="008E3DDD" w:rsidRDefault="003018B2" w:rsidP="00347C32">
      <w:pPr>
        <w:keepNext/>
        <w:keepLines/>
        <w:jc w:val="center"/>
        <w:rPr>
          <w:rFonts w:ascii="Garamond" w:hAnsi="Garamond"/>
          <w:b/>
          <w:sz w:val="22"/>
          <w:szCs w:val="22"/>
        </w:rPr>
      </w:pPr>
      <w:r w:rsidRPr="008E3DDD">
        <w:rPr>
          <w:rFonts w:ascii="Garamond" w:hAnsi="Garamond"/>
          <w:b/>
          <w:sz w:val="22"/>
          <w:szCs w:val="22"/>
        </w:rPr>
        <w:t>PRÍLOHA</w:t>
      </w:r>
      <w:r w:rsidR="003E67B4" w:rsidRPr="008E3DDD">
        <w:rPr>
          <w:rFonts w:ascii="Garamond" w:hAnsi="Garamond"/>
          <w:b/>
          <w:sz w:val="22"/>
          <w:szCs w:val="22"/>
        </w:rPr>
        <w:t xml:space="preserve"> </w:t>
      </w:r>
      <w:r w:rsidRPr="008E3DDD">
        <w:rPr>
          <w:rFonts w:ascii="Garamond" w:hAnsi="Garamond"/>
          <w:b/>
          <w:sz w:val="22"/>
          <w:szCs w:val="22"/>
        </w:rPr>
        <w:t>2</w:t>
      </w:r>
    </w:p>
    <w:p w14:paraId="00CADB21" w14:textId="77777777" w:rsidR="003E67B4" w:rsidRPr="008E3DDD" w:rsidRDefault="003E67B4" w:rsidP="00347C32">
      <w:pPr>
        <w:keepNext/>
        <w:keepLines/>
        <w:jc w:val="center"/>
        <w:rPr>
          <w:rFonts w:ascii="Garamond" w:hAnsi="Garamond"/>
          <w:b/>
          <w:sz w:val="22"/>
          <w:szCs w:val="22"/>
        </w:rPr>
      </w:pPr>
    </w:p>
    <w:p w14:paraId="53E41AB0" w14:textId="73177FE3" w:rsidR="003018B2" w:rsidRPr="008E3DDD" w:rsidRDefault="003018B2" w:rsidP="00347C32">
      <w:pPr>
        <w:keepNext/>
        <w:keepLines/>
        <w:shd w:val="clear" w:color="auto" w:fill="FFFFFF"/>
        <w:jc w:val="center"/>
        <w:rPr>
          <w:rFonts w:ascii="Garamond" w:hAnsi="Garamond"/>
          <w:b/>
          <w:sz w:val="22"/>
          <w:szCs w:val="22"/>
        </w:rPr>
      </w:pPr>
      <w:r w:rsidRPr="008E3DDD">
        <w:rPr>
          <w:rFonts w:ascii="Garamond" w:hAnsi="Garamond"/>
          <w:b/>
          <w:sz w:val="22"/>
          <w:szCs w:val="22"/>
        </w:rPr>
        <w:t>ZÁKLADNÉ</w:t>
      </w:r>
      <w:r w:rsidR="003E67B4" w:rsidRPr="008E3DDD">
        <w:rPr>
          <w:rFonts w:ascii="Garamond" w:hAnsi="Garamond"/>
          <w:b/>
          <w:sz w:val="22"/>
          <w:szCs w:val="22"/>
        </w:rPr>
        <w:t xml:space="preserve"> </w:t>
      </w:r>
      <w:r w:rsidRPr="008E3DDD">
        <w:rPr>
          <w:rFonts w:ascii="Garamond" w:hAnsi="Garamond"/>
          <w:b/>
          <w:sz w:val="22"/>
          <w:szCs w:val="22"/>
        </w:rPr>
        <w:t>PODMIENKY</w:t>
      </w:r>
      <w:r w:rsidR="003E67B4" w:rsidRPr="008E3DDD">
        <w:rPr>
          <w:rFonts w:ascii="Garamond" w:hAnsi="Garamond"/>
          <w:b/>
          <w:sz w:val="22"/>
          <w:szCs w:val="22"/>
        </w:rPr>
        <w:t xml:space="preserve"> </w:t>
      </w:r>
      <w:r w:rsidRPr="008E3DDD">
        <w:rPr>
          <w:rFonts w:ascii="Garamond" w:hAnsi="Garamond"/>
          <w:b/>
          <w:sz w:val="22"/>
          <w:szCs w:val="22"/>
        </w:rPr>
        <w:t>PRE</w:t>
      </w:r>
      <w:r w:rsidR="003E67B4" w:rsidRPr="008E3DDD">
        <w:rPr>
          <w:rFonts w:ascii="Garamond" w:hAnsi="Garamond"/>
          <w:b/>
          <w:sz w:val="22"/>
          <w:szCs w:val="22"/>
        </w:rPr>
        <w:t xml:space="preserve"> </w:t>
      </w:r>
      <w:r w:rsidRPr="008E3DDD">
        <w:rPr>
          <w:rFonts w:ascii="Garamond" w:hAnsi="Garamond"/>
          <w:b/>
          <w:sz w:val="22"/>
          <w:szCs w:val="22"/>
        </w:rPr>
        <w:t>ZABEZPEČENIE</w:t>
      </w:r>
      <w:r w:rsidR="003E67B4" w:rsidRPr="008E3DDD">
        <w:rPr>
          <w:rFonts w:ascii="Garamond" w:hAnsi="Garamond"/>
          <w:b/>
          <w:sz w:val="22"/>
          <w:szCs w:val="22"/>
        </w:rPr>
        <w:t xml:space="preserve"> </w:t>
      </w:r>
      <w:r w:rsidRPr="008E3DDD">
        <w:rPr>
          <w:rFonts w:ascii="Garamond" w:hAnsi="Garamond"/>
          <w:b/>
          <w:sz w:val="22"/>
          <w:szCs w:val="22"/>
        </w:rPr>
        <w:t>POŽIARNEJ</w:t>
      </w:r>
      <w:r w:rsidR="003E67B4" w:rsidRPr="008E3DDD">
        <w:rPr>
          <w:rFonts w:ascii="Garamond" w:hAnsi="Garamond"/>
          <w:b/>
          <w:sz w:val="22"/>
          <w:szCs w:val="22"/>
        </w:rPr>
        <w:t xml:space="preserve"> </w:t>
      </w:r>
      <w:r w:rsidRPr="008E3DDD">
        <w:rPr>
          <w:rFonts w:ascii="Garamond" w:hAnsi="Garamond"/>
          <w:b/>
          <w:sz w:val="22"/>
          <w:szCs w:val="22"/>
        </w:rPr>
        <w:t>OCHRANY</w:t>
      </w:r>
    </w:p>
    <w:p w14:paraId="70E0B6B7" w14:textId="77777777" w:rsidR="003018B2" w:rsidRPr="008E3DDD" w:rsidRDefault="003018B2" w:rsidP="00347C32">
      <w:pPr>
        <w:keepNext/>
        <w:keepLines/>
        <w:jc w:val="both"/>
        <w:rPr>
          <w:rFonts w:ascii="Garamond" w:hAnsi="Garamond"/>
          <w:sz w:val="22"/>
          <w:szCs w:val="22"/>
        </w:rPr>
      </w:pPr>
    </w:p>
    <w:p w14:paraId="77CE7015" w14:textId="2C26CF0C" w:rsidR="003018B2" w:rsidRPr="008E3DDD" w:rsidRDefault="003018B2" w:rsidP="00347C32">
      <w:pPr>
        <w:pStyle w:val="BodyText21"/>
        <w:keepNext/>
        <w:keepLines/>
        <w:numPr>
          <w:ilvl w:val="0"/>
          <w:numId w:val="19"/>
        </w:numPr>
        <w:ind w:left="709" w:hanging="709"/>
        <w:rPr>
          <w:rFonts w:ascii="Garamond" w:hAnsi="Garamond"/>
          <w:sz w:val="22"/>
          <w:szCs w:val="22"/>
        </w:rPr>
      </w:pP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povinný</w:t>
      </w:r>
      <w:r w:rsidR="003E67B4" w:rsidRPr="008E3DDD">
        <w:rPr>
          <w:rFonts w:ascii="Garamond" w:hAnsi="Garamond"/>
          <w:sz w:val="22"/>
          <w:szCs w:val="22"/>
        </w:rPr>
        <w:t xml:space="preserve"> </w:t>
      </w:r>
      <w:r w:rsidRPr="008E3DDD">
        <w:rPr>
          <w:rFonts w:ascii="Garamond" w:hAnsi="Garamond"/>
          <w:sz w:val="22"/>
          <w:szCs w:val="22"/>
        </w:rPr>
        <w:t>zabezpečiť</w:t>
      </w:r>
      <w:r w:rsidR="003E67B4" w:rsidRPr="008E3DDD">
        <w:rPr>
          <w:rFonts w:ascii="Garamond" w:hAnsi="Garamond"/>
          <w:sz w:val="22"/>
          <w:szCs w:val="22"/>
        </w:rPr>
        <w:t xml:space="preserve"> </w:t>
      </w:r>
      <w:r w:rsidRPr="008E3DDD">
        <w:rPr>
          <w:rFonts w:ascii="Garamond" w:hAnsi="Garamond"/>
          <w:sz w:val="22"/>
          <w:szCs w:val="22"/>
        </w:rPr>
        <w:t>dodržiavanie</w:t>
      </w:r>
      <w:r w:rsidR="003E67B4" w:rsidRPr="008E3DDD">
        <w:rPr>
          <w:rFonts w:ascii="Garamond" w:hAnsi="Garamond"/>
          <w:sz w:val="22"/>
          <w:szCs w:val="22"/>
        </w:rPr>
        <w:t xml:space="preserve"> </w:t>
      </w:r>
      <w:r w:rsidRPr="008E3DDD">
        <w:rPr>
          <w:rFonts w:ascii="Garamond" w:hAnsi="Garamond"/>
          <w:sz w:val="22"/>
          <w:szCs w:val="22"/>
        </w:rPr>
        <w:t>predpisov</w:t>
      </w:r>
      <w:r w:rsidR="003E67B4" w:rsidRPr="008E3DDD">
        <w:rPr>
          <w:rFonts w:ascii="Garamond" w:hAnsi="Garamond"/>
          <w:sz w:val="22"/>
          <w:szCs w:val="22"/>
        </w:rPr>
        <w:t xml:space="preserve"> </w:t>
      </w:r>
      <w:r w:rsidRPr="008E3DDD">
        <w:rPr>
          <w:rFonts w:ascii="Garamond" w:hAnsi="Garamond"/>
          <w:sz w:val="22"/>
          <w:szCs w:val="22"/>
        </w:rPr>
        <w:t>o</w:t>
      </w:r>
      <w:r w:rsidR="003E67B4" w:rsidRPr="008E3DDD">
        <w:rPr>
          <w:rFonts w:ascii="Garamond" w:hAnsi="Garamond"/>
          <w:sz w:val="22"/>
          <w:szCs w:val="22"/>
        </w:rPr>
        <w:t xml:space="preserve"> </w:t>
      </w:r>
      <w:r w:rsidRPr="008E3DDD">
        <w:rPr>
          <w:rFonts w:ascii="Garamond" w:hAnsi="Garamond"/>
          <w:sz w:val="22"/>
          <w:szCs w:val="22"/>
        </w:rPr>
        <w:t>požiarnej</w:t>
      </w:r>
      <w:r w:rsidR="003E67B4" w:rsidRPr="008E3DDD">
        <w:rPr>
          <w:rFonts w:ascii="Garamond" w:hAnsi="Garamond"/>
          <w:sz w:val="22"/>
          <w:szCs w:val="22"/>
        </w:rPr>
        <w:t xml:space="preserve"> </w:t>
      </w:r>
      <w:r w:rsidRPr="008E3DDD">
        <w:rPr>
          <w:rFonts w:ascii="Garamond" w:hAnsi="Garamond"/>
          <w:sz w:val="22"/>
          <w:szCs w:val="22"/>
        </w:rPr>
        <w:t>ochrane,</w:t>
      </w:r>
      <w:r w:rsidR="003E67B4" w:rsidRPr="008E3DDD">
        <w:rPr>
          <w:rFonts w:ascii="Garamond" w:hAnsi="Garamond"/>
          <w:sz w:val="22"/>
          <w:szCs w:val="22"/>
        </w:rPr>
        <w:t xml:space="preserve"> </w:t>
      </w:r>
      <w:r w:rsidRPr="008E3DDD">
        <w:rPr>
          <w:rFonts w:ascii="Garamond" w:hAnsi="Garamond"/>
          <w:sz w:val="22"/>
          <w:szCs w:val="22"/>
        </w:rPr>
        <w:t>plniť</w:t>
      </w:r>
      <w:r w:rsidR="003E67B4" w:rsidRPr="008E3DDD">
        <w:rPr>
          <w:rFonts w:ascii="Garamond" w:hAnsi="Garamond"/>
          <w:sz w:val="22"/>
          <w:szCs w:val="22"/>
        </w:rPr>
        <w:t xml:space="preserve"> </w:t>
      </w:r>
      <w:r w:rsidRPr="008E3DDD">
        <w:rPr>
          <w:rFonts w:ascii="Garamond" w:hAnsi="Garamond"/>
          <w:sz w:val="22"/>
          <w:szCs w:val="22"/>
        </w:rPr>
        <w:t>z</w:t>
      </w:r>
      <w:r w:rsidR="003E67B4" w:rsidRPr="008E3DDD">
        <w:rPr>
          <w:rFonts w:ascii="Garamond" w:hAnsi="Garamond"/>
          <w:sz w:val="22"/>
          <w:szCs w:val="22"/>
        </w:rPr>
        <w:t xml:space="preserve"> </w:t>
      </w:r>
      <w:r w:rsidRPr="008E3DDD">
        <w:rPr>
          <w:rFonts w:ascii="Garamond" w:hAnsi="Garamond"/>
          <w:sz w:val="22"/>
          <w:szCs w:val="22"/>
        </w:rPr>
        <w:t>nich</w:t>
      </w:r>
      <w:r w:rsidR="003E67B4" w:rsidRPr="008E3DDD">
        <w:rPr>
          <w:rFonts w:ascii="Garamond" w:hAnsi="Garamond"/>
          <w:sz w:val="22"/>
          <w:szCs w:val="22"/>
        </w:rPr>
        <w:t xml:space="preserve"> </w:t>
      </w:r>
      <w:r w:rsidRPr="008E3DDD">
        <w:rPr>
          <w:rFonts w:ascii="Garamond" w:hAnsi="Garamond"/>
          <w:sz w:val="22"/>
          <w:szCs w:val="22"/>
        </w:rPr>
        <w:t>vyplývajúce</w:t>
      </w:r>
      <w:r w:rsidR="003E67B4" w:rsidRPr="008E3DDD">
        <w:rPr>
          <w:rFonts w:ascii="Garamond" w:hAnsi="Garamond"/>
          <w:sz w:val="22"/>
          <w:szCs w:val="22"/>
        </w:rPr>
        <w:t xml:space="preserve"> </w:t>
      </w:r>
      <w:r w:rsidRPr="008E3DDD">
        <w:rPr>
          <w:rFonts w:ascii="Garamond" w:hAnsi="Garamond"/>
          <w:sz w:val="22"/>
          <w:szCs w:val="22"/>
        </w:rPr>
        <w:t>príkazy,</w:t>
      </w:r>
      <w:r w:rsidR="003E67B4" w:rsidRPr="008E3DDD">
        <w:rPr>
          <w:rFonts w:ascii="Garamond" w:hAnsi="Garamond"/>
          <w:sz w:val="22"/>
          <w:szCs w:val="22"/>
        </w:rPr>
        <w:t xml:space="preserve"> </w:t>
      </w:r>
      <w:r w:rsidRPr="008E3DDD">
        <w:rPr>
          <w:rFonts w:ascii="Garamond" w:hAnsi="Garamond"/>
          <w:sz w:val="22"/>
          <w:szCs w:val="22"/>
        </w:rPr>
        <w:t>zákazy</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pokyny</w:t>
      </w:r>
      <w:r w:rsidR="009B02CF" w:rsidRPr="008E3DDD">
        <w:rPr>
          <w:rFonts w:ascii="Garamond" w:hAnsi="Garamond"/>
          <w:sz w:val="22"/>
          <w:szCs w:val="22"/>
        </w:rPr>
        <w:t>,</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to</w:t>
      </w:r>
      <w:r w:rsidR="003E67B4" w:rsidRPr="008E3DDD">
        <w:rPr>
          <w:rFonts w:ascii="Garamond" w:hAnsi="Garamond"/>
          <w:sz w:val="22"/>
          <w:szCs w:val="22"/>
        </w:rPr>
        <w:t xml:space="preserve"> </w:t>
      </w:r>
      <w:r w:rsidRPr="008E3DDD">
        <w:rPr>
          <w:rFonts w:ascii="Garamond" w:hAnsi="Garamond"/>
          <w:sz w:val="22"/>
          <w:szCs w:val="22"/>
        </w:rPr>
        <w:t>svojimi</w:t>
      </w:r>
      <w:r w:rsidR="003E67B4" w:rsidRPr="008E3DDD">
        <w:rPr>
          <w:rFonts w:ascii="Garamond" w:hAnsi="Garamond"/>
          <w:sz w:val="22"/>
          <w:szCs w:val="22"/>
        </w:rPr>
        <w:t xml:space="preserve"> </w:t>
      </w:r>
      <w:r w:rsidRPr="008E3DDD">
        <w:rPr>
          <w:rFonts w:ascii="Garamond" w:hAnsi="Garamond"/>
          <w:sz w:val="22"/>
          <w:szCs w:val="22"/>
        </w:rPr>
        <w:t>zamestnancami</w:t>
      </w:r>
      <w:r w:rsidR="009B02CF" w:rsidRPr="008E3DDD">
        <w:rPr>
          <w:rFonts w:ascii="Garamond" w:hAnsi="Garamond"/>
          <w:sz w:val="22"/>
          <w:szCs w:val="22"/>
        </w:rPr>
        <w:t>,</w:t>
      </w:r>
      <w:r w:rsidR="003E67B4" w:rsidRPr="008E3DDD">
        <w:rPr>
          <w:rFonts w:ascii="Garamond" w:hAnsi="Garamond"/>
          <w:sz w:val="22"/>
          <w:szCs w:val="22"/>
        </w:rPr>
        <w:t xml:space="preserve"> </w:t>
      </w:r>
      <w:r w:rsidRPr="008E3DDD">
        <w:rPr>
          <w:rFonts w:ascii="Garamond" w:hAnsi="Garamond"/>
          <w:sz w:val="22"/>
          <w:szCs w:val="22"/>
        </w:rPr>
        <w:t>ako</w:t>
      </w:r>
      <w:r w:rsidR="003E67B4" w:rsidRPr="008E3DDD">
        <w:rPr>
          <w:rFonts w:ascii="Garamond" w:hAnsi="Garamond"/>
          <w:sz w:val="22"/>
          <w:szCs w:val="22"/>
        </w:rPr>
        <w:t xml:space="preserve"> </w:t>
      </w:r>
      <w:r w:rsidRPr="008E3DDD">
        <w:rPr>
          <w:rFonts w:ascii="Garamond" w:hAnsi="Garamond"/>
          <w:sz w:val="22"/>
          <w:szCs w:val="22"/>
        </w:rPr>
        <w:t>aj</w:t>
      </w:r>
      <w:r w:rsidR="003E67B4" w:rsidRPr="008E3DDD">
        <w:rPr>
          <w:rFonts w:ascii="Garamond" w:hAnsi="Garamond"/>
          <w:sz w:val="22"/>
          <w:szCs w:val="22"/>
        </w:rPr>
        <w:t xml:space="preserve"> </w:t>
      </w:r>
      <w:r w:rsidRPr="008E3DDD">
        <w:rPr>
          <w:rFonts w:ascii="Garamond" w:hAnsi="Garamond"/>
          <w:sz w:val="22"/>
          <w:szCs w:val="22"/>
        </w:rPr>
        <w:t>osobami,</w:t>
      </w:r>
      <w:r w:rsidR="003E67B4" w:rsidRPr="008E3DDD">
        <w:rPr>
          <w:rFonts w:ascii="Garamond" w:hAnsi="Garamond"/>
          <w:sz w:val="22"/>
          <w:szCs w:val="22"/>
        </w:rPr>
        <w:t xml:space="preserve"> </w:t>
      </w:r>
      <w:r w:rsidRPr="008E3DDD">
        <w:rPr>
          <w:rFonts w:ascii="Garamond" w:hAnsi="Garamond"/>
          <w:sz w:val="22"/>
          <w:szCs w:val="22"/>
        </w:rPr>
        <w:t>ktoré</w:t>
      </w:r>
      <w:r w:rsidR="003E67B4" w:rsidRPr="008E3DDD">
        <w:rPr>
          <w:rFonts w:ascii="Garamond" w:hAnsi="Garamond"/>
          <w:sz w:val="22"/>
          <w:szCs w:val="22"/>
        </w:rPr>
        <w:t xml:space="preserve"> </w:t>
      </w:r>
      <w:r w:rsidRPr="008E3DDD">
        <w:rPr>
          <w:rFonts w:ascii="Garamond" w:hAnsi="Garamond"/>
          <w:sz w:val="22"/>
          <w:szCs w:val="22"/>
        </w:rPr>
        <w:t>sa</w:t>
      </w:r>
      <w:r w:rsidR="003E67B4" w:rsidRPr="008E3DDD">
        <w:rPr>
          <w:rFonts w:ascii="Garamond" w:hAnsi="Garamond"/>
          <w:sz w:val="22"/>
          <w:szCs w:val="22"/>
        </w:rPr>
        <w:t xml:space="preserve"> </w:t>
      </w:r>
      <w:r w:rsidRPr="008E3DDD">
        <w:rPr>
          <w:rFonts w:ascii="Garamond" w:hAnsi="Garamond"/>
          <w:sz w:val="22"/>
          <w:szCs w:val="22"/>
        </w:rPr>
        <w:t>s</w:t>
      </w:r>
      <w:r w:rsidR="003E67B4" w:rsidRPr="008E3DDD">
        <w:rPr>
          <w:rFonts w:ascii="Garamond" w:hAnsi="Garamond"/>
          <w:sz w:val="22"/>
          <w:szCs w:val="22"/>
        </w:rPr>
        <w:t xml:space="preserve"> </w:t>
      </w:r>
      <w:r w:rsidRPr="008E3DDD">
        <w:rPr>
          <w:rFonts w:ascii="Garamond" w:hAnsi="Garamond"/>
          <w:sz w:val="22"/>
          <w:szCs w:val="22"/>
        </w:rPr>
        <w:t>jeho</w:t>
      </w:r>
      <w:r w:rsidR="003E67B4" w:rsidRPr="008E3DDD">
        <w:rPr>
          <w:rFonts w:ascii="Garamond" w:hAnsi="Garamond"/>
          <w:sz w:val="22"/>
          <w:szCs w:val="22"/>
        </w:rPr>
        <w:t xml:space="preserve"> </w:t>
      </w:r>
      <w:r w:rsidRPr="008E3DDD">
        <w:rPr>
          <w:rFonts w:ascii="Garamond" w:hAnsi="Garamond"/>
          <w:sz w:val="22"/>
          <w:szCs w:val="22"/>
        </w:rPr>
        <w:t>súhlasom</w:t>
      </w:r>
      <w:r w:rsidR="003E67B4" w:rsidRPr="008E3DDD">
        <w:rPr>
          <w:rFonts w:ascii="Garamond" w:hAnsi="Garamond"/>
          <w:sz w:val="22"/>
          <w:szCs w:val="22"/>
        </w:rPr>
        <w:t xml:space="preserve"> </w:t>
      </w:r>
      <w:r w:rsidRPr="008E3DDD">
        <w:rPr>
          <w:rFonts w:ascii="Garamond" w:hAnsi="Garamond"/>
          <w:sz w:val="22"/>
          <w:szCs w:val="22"/>
        </w:rPr>
        <w:t>zdržujú</w:t>
      </w:r>
      <w:r w:rsidR="003E67B4" w:rsidRPr="008E3DDD">
        <w:rPr>
          <w:rFonts w:ascii="Garamond" w:hAnsi="Garamond"/>
          <w:sz w:val="22"/>
          <w:szCs w:val="22"/>
        </w:rPr>
        <w:t xml:space="preserve"> </w:t>
      </w:r>
      <w:r w:rsidRPr="008E3DDD">
        <w:rPr>
          <w:rFonts w:ascii="Garamond" w:hAnsi="Garamond"/>
          <w:sz w:val="22"/>
          <w:szCs w:val="22"/>
        </w:rPr>
        <w:t>alebo</w:t>
      </w:r>
      <w:r w:rsidR="003E67B4" w:rsidRPr="008E3DDD">
        <w:rPr>
          <w:rFonts w:ascii="Garamond" w:hAnsi="Garamond"/>
          <w:sz w:val="22"/>
          <w:szCs w:val="22"/>
        </w:rPr>
        <w:t xml:space="preserve"> </w:t>
      </w:r>
      <w:r w:rsidRPr="008E3DDD">
        <w:rPr>
          <w:rFonts w:ascii="Garamond" w:hAnsi="Garamond"/>
          <w:sz w:val="22"/>
          <w:szCs w:val="22"/>
        </w:rPr>
        <w:t>vykonávajú</w:t>
      </w:r>
      <w:r w:rsidR="003E67B4" w:rsidRPr="008E3DDD">
        <w:rPr>
          <w:rFonts w:ascii="Garamond" w:hAnsi="Garamond"/>
          <w:sz w:val="22"/>
          <w:szCs w:val="22"/>
        </w:rPr>
        <w:t xml:space="preserve"> </w:t>
      </w:r>
      <w:r w:rsidRPr="008E3DDD">
        <w:rPr>
          <w:rFonts w:ascii="Garamond" w:hAnsi="Garamond"/>
          <w:sz w:val="22"/>
          <w:szCs w:val="22"/>
        </w:rPr>
        <w:t>činnosti</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dotknutých</w:t>
      </w:r>
      <w:r w:rsidR="003E67B4" w:rsidRPr="008E3DDD">
        <w:rPr>
          <w:rFonts w:ascii="Garamond" w:hAnsi="Garamond"/>
          <w:sz w:val="22"/>
          <w:szCs w:val="22"/>
        </w:rPr>
        <w:t xml:space="preserve"> </w:t>
      </w:r>
      <w:r w:rsidRPr="008E3DDD">
        <w:rPr>
          <w:rFonts w:ascii="Garamond" w:hAnsi="Garamond"/>
          <w:sz w:val="22"/>
          <w:szCs w:val="22"/>
        </w:rPr>
        <w:t>priestoroch</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vykonávať</w:t>
      </w:r>
      <w:r w:rsidR="003E67B4" w:rsidRPr="008E3DDD">
        <w:rPr>
          <w:rFonts w:ascii="Garamond" w:hAnsi="Garamond"/>
          <w:sz w:val="22"/>
          <w:szCs w:val="22"/>
        </w:rPr>
        <w:t xml:space="preserve"> </w:t>
      </w:r>
      <w:r w:rsidRPr="008E3DDD">
        <w:rPr>
          <w:rFonts w:ascii="Garamond" w:hAnsi="Garamond"/>
          <w:sz w:val="22"/>
          <w:szCs w:val="22"/>
        </w:rPr>
        <w:t>pravidelnú</w:t>
      </w:r>
      <w:r w:rsidR="003E67B4" w:rsidRPr="008E3DDD">
        <w:rPr>
          <w:rFonts w:ascii="Garamond" w:hAnsi="Garamond"/>
          <w:sz w:val="22"/>
          <w:szCs w:val="22"/>
        </w:rPr>
        <w:t xml:space="preserve"> </w:t>
      </w:r>
      <w:r w:rsidRPr="008E3DDD">
        <w:rPr>
          <w:rFonts w:ascii="Garamond" w:hAnsi="Garamond"/>
          <w:sz w:val="22"/>
          <w:szCs w:val="22"/>
        </w:rPr>
        <w:t>kontrolu</w:t>
      </w:r>
      <w:r w:rsidR="003E67B4" w:rsidRPr="008E3DDD">
        <w:rPr>
          <w:rFonts w:ascii="Garamond" w:hAnsi="Garamond"/>
          <w:sz w:val="22"/>
          <w:szCs w:val="22"/>
        </w:rPr>
        <w:t xml:space="preserve"> </w:t>
      </w:r>
      <w:r w:rsidRPr="008E3DDD">
        <w:rPr>
          <w:rFonts w:ascii="Garamond" w:hAnsi="Garamond"/>
          <w:sz w:val="22"/>
          <w:szCs w:val="22"/>
        </w:rPr>
        <w:t>ich</w:t>
      </w:r>
      <w:r w:rsidR="003E67B4" w:rsidRPr="008E3DDD">
        <w:rPr>
          <w:rFonts w:ascii="Garamond" w:hAnsi="Garamond"/>
          <w:sz w:val="22"/>
          <w:szCs w:val="22"/>
        </w:rPr>
        <w:t xml:space="preserve"> </w:t>
      </w:r>
      <w:r w:rsidRPr="008E3DDD">
        <w:rPr>
          <w:rFonts w:ascii="Garamond" w:hAnsi="Garamond"/>
          <w:sz w:val="22"/>
          <w:szCs w:val="22"/>
        </w:rPr>
        <w:t>plnenia.</w:t>
      </w:r>
    </w:p>
    <w:p w14:paraId="45AEBB28" w14:textId="77777777" w:rsidR="003018B2" w:rsidRPr="008E3DDD" w:rsidRDefault="003018B2" w:rsidP="00347C32">
      <w:pPr>
        <w:pStyle w:val="BodyText21"/>
        <w:keepNext/>
        <w:keepLines/>
        <w:ind w:left="709" w:firstLine="0"/>
        <w:rPr>
          <w:rFonts w:ascii="Garamond" w:hAnsi="Garamond"/>
          <w:sz w:val="22"/>
          <w:szCs w:val="22"/>
        </w:rPr>
      </w:pPr>
    </w:p>
    <w:p w14:paraId="5B4ECC2A" w14:textId="33308413" w:rsidR="003018B2" w:rsidRPr="008E3DDD" w:rsidRDefault="003018B2" w:rsidP="00347C32">
      <w:pPr>
        <w:pStyle w:val="BodyText21"/>
        <w:keepNext/>
        <w:keepLines/>
        <w:numPr>
          <w:ilvl w:val="0"/>
          <w:numId w:val="19"/>
        </w:numPr>
        <w:ind w:left="709" w:hanging="709"/>
        <w:rPr>
          <w:rFonts w:ascii="Garamond" w:hAnsi="Garamond"/>
          <w:sz w:val="22"/>
          <w:szCs w:val="22"/>
        </w:rPr>
      </w:pPr>
      <w:r w:rsidRPr="008E3DDD">
        <w:rPr>
          <w:rFonts w:ascii="Garamond" w:hAnsi="Garamond"/>
          <w:sz w:val="22"/>
          <w:szCs w:val="22"/>
        </w:rPr>
        <w:t>Objednávateľ</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oprávnený</w:t>
      </w:r>
      <w:r w:rsidR="003E67B4" w:rsidRPr="008E3DDD">
        <w:rPr>
          <w:rFonts w:ascii="Garamond" w:hAnsi="Garamond"/>
          <w:sz w:val="22"/>
          <w:szCs w:val="22"/>
        </w:rPr>
        <w:t xml:space="preserve"> </w:t>
      </w:r>
      <w:r w:rsidRPr="008E3DDD">
        <w:rPr>
          <w:rFonts w:ascii="Garamond" w:hAnsi="Garamond"/>
          <w:sz w:val="22"/>
          <w:szCs w:val="22"/>
        </w:rPr>
        <w:t>vykonávať</w:t>
      </w:r>
      <w:r w:rsidR="003E67B4" w:rsidRPr="008E3DDD">
        <w:rPr>
          <w:rFonts w:ascii="Garamond" w:hAnsi="Garamond"/>
          <w:sz w:val="22"/>
          <w:szCs w:val="22"/>
        </w:rPr>
        <w:t xml:space="preserve"> </w:t>
      </w:r>
      <w:r w:rsidRPr="008E3DDD">
        <w:rPr>
          <w:rFonts w:ascii="Garamond" w:hAnsi="Garamond"/>
          <w:sz w:val="22"/>
          <w:szCs w:val="22"/>
        </w:rPr>
        <w:t>kontroly</w:t>
      </w:r>
      <w:r w:rsidR="003E67B4" w:rsidRPr="008E3DDD">
        <w:rPr>
          <w:rFonts w:ascii="Garamond" w:hAnsi="Garamond"/>
          <w:sz w:val="22"/>
          <w:szCs w:val="22"/>
        </w:rPr>
        <w:t xml:space="preserve"> </w:t>
      </w:r>
      <w:r w:rsidRPr="008E3DDD">
        <w:rPr>
          <w:rFonts w:ascii="Garamond" w:hAnsi="Garamond"/>
          <w:sz w:val="22"/>
          <w:szCs w:val="22"/>
        </w:rPr>
        <w:t>dodržiavania</w:t>
      </w:r>
      <w:r w:rsidR="003E67B4" w:rsidRPr="008E3DDD">
        <w:rPr>
          <w:rFonts w:ascii="Garamond" w:hAnsi="Garamond"/>
          <w:sz w:val="22"/>
          <w:szCs w:val="22"/>
        </w:rPr>
        <w:t xml:space="preserve"> </w:t>
      </w:r>
      <w:r w:rsidRPr="008E3DDD">
        <w:rPr>
          <w:rFonts w:ascii="Garamond" w:hAnsi="Garamond"/>
          <w:sz w:val="22"/>
          <w:szCs w:val="22"/>
        </w:rPr>
        <w:t>predpisov</w:t>
      </w:r>
      <w:r w:rsidR="003E67B4" w:rsidRPr="008E3DDD">
        <w:rPr>
          <w:rFonts w:ascii="Garamond" w:hAnsi="Garamond"/>
          <w:sz w:val="22"/>
          <w:szCs w:val="22"/>
        </w:rPr>
        <w:t xml:space="preserve"> </w:t>
      </w:r>
      <w:r w:rsidRPr="008E3DDD">
        <w:rPr>
          <w:rFonts w:ascii="Garamond" w:hAnsi="Garamond"/>
          <w:sz w:val="22"/>
          <w:szCs w:val="22"/>
        </w:rPr>
        <w:t>o</w:t>
      </w:r>
      <w:r w:rsidR="003E67B4" w:rsidRPr="008E3DDD">
        <w:rPr>
          <w:rFonts w:ascii="Garamond" w:hAnsi="Garamond"/>
          <w:sz w:val="22"/>
          <w:szCs w:val="22"/>
        </w:rPr>
        <w:t xml:space="preserve"> </w:t>
      </w:r>
      <w:r w:rsidRPr="008E3DDD">
        <w:rPr>
          <w:rFonts w:ascii="Garamond" w:hAnsi="Garamond"/>
          <w:sz w:val="22"/>
          <w:szCs w:val="22"/>
        </w:rPr>
        <w:t>požiarnej</w:t>
      </w:r>
      <w:r w:rsidR="003E67B4" w:rsidRPr="008E3DDD">
        <w:rPr>
          <w:rFonts w:ascii="Garamond" w:hAnsi="Garamond"/>
          <w:sz w:val="22"/>
          <w:szCs w:val="22"/>
        </w:rPr>
        <w:t xml:space="preserve"> </w:t>
      </w:r>
      <w:r w:rsidRPr="008E3DDD">
        <w:rPr>
          <w:rFonts w:ascii="Garamond" w:hAnsi="Garamond"/>
          <w:sz w:val="22"/>
          <w:szCs w:val="22"/>
        </w:rPr>
        <w:t>ochrane</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dotknutých</w:t>
      </w:r>
      <w:r w:rsidR="003E67B4" w:rsidRPr="008E3DDD">
        <w:rPr>
          <w:rFonts w:ascii="Garamond" w:hAnsi="Garamond"/>
          <w:sz w:val="22"/>
          <w:szCs w:val="22"/>
        </w:rPr>
        <w:t xml:space="preserve"> </w:t>
      </w:r>
      <w:r w:rsidRPr="008E3DDD">
        <w:rPr>
          <w:rFonts w:ascii="Garamond" w:hAnsi="Garamond"/>
          <w:sz w:val="22"/>
          <w:szCs w:val="22"/>
        </w:rPr>
        <w:t>priestoroch</w:t>
      </w:r>
      <w:r w:rsidR="003E67B4" w:rsidRPr="008E3DDD">
        <w:rPr>
          <w:rFonts w:ascii="Garamond" w:hAnsi="Garamond"/>
          <w:sz w:val="22"/>
          <w:szCs w:val="22"/>
        </w:rPr>
        <w:t xml:space="preserve"> </w:t>
      </w:r>
      <w:r w:rsidRPr="008E3DDD">
        <w:rPr>
          <w:rFonts w:ascii="Garamond" w:hAnsi="Garamond"/>
          <w:sz w:val="22"/>
          <w:szCs w:val="22"/>
        </w:rPr>
        <w:t>staveniska,</w:t>
      </w:r>
      <w:r w:rsidR="003E67B4" w:rsidRPr="008E3DDD">
        <w:rPr>
          <w:rFonts w:ascii="Garamond" w:hAnsi="Garamond"/>
          <w:sz w:val="22"/>
          <w:szCs w:val="22"/>
        </w:rPr>
        <w:t xml:space="preserve"> </w:t>
      </w:r>
      <w:r w:rsidRPr="008E3DDD">
        <w:rPr>
          <w:rFonts w:ascii="Garamond" w:hAnsi="Garamond"/>
          <w:sz w:val="22"/>
          <w:szCs w:val="22"/>
        </w:rPr>
        <w:t>pričom</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prípade</w:t>
      </w:r>
      <w:r w:rsidR="003E67B4" w:rsidRPr="008E3DDD">
        <w:rPr>
          <w:rFonts w:ascii="Garamond" w:hAnsi="Garamond"/>
          <w:sz w:val="22"/>
          <w:szCs w:val="22"/>
        </w:rPr>
        <w:t xml:space="preserve"> </w:t>
      </w:r>
      <w:r w:rsidRPr="008E3DDD">
        <w:rPr>
          <w:rFonts w:ascii="Garamond" w:hAnsi="Garamond"/>
          <w:sz w:val="22"/>
          <w:szCs w:val="22"/>
        </w:rPr>
        <w:t>podozrenia</w:t>
      </w:r>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možnosť</w:t>
      </w:r>
      <w:r w:rsidR="003E67B4" w:rsidRPr="008E3DDD">
        <w:rPr>
          <w:rFonts w:ascii="Garamond" w:hAnsi="Garamond"/>
          <w:sz w:val="22"/>
          <w:szCs w:val="22"/>
        </w:rPr>
        <w:t xml:space="preserve"> </w:t>
      </w:r>
      <w:r w:rsidRPr="008E3DDD">
        <w:rPr>
          <w:rFonts w:ascii="Garamond" w:hAnsi="Garamond"/>
          <w:sz w:val="22"/>
          <w:szCs w:val="22"/>
        </w:rPr>
        <w:t>vzniku</w:t>
      </w:r>
      <w:r w:rsidR="003E67B4" w:rsidRPr="008E3DDD">
        <w:rPr>
          <w:rFonts w:ascii="Garamond" w:hAnsi="Garamond"/>
          <w:sz w:val="22"/>
          <w:szCs w:val="22"/>
        </w:rPr>
        <w:t xml:space="preserve"> </w:t>
      </w:r>
      <w:r w:rsidRPr="008E3DDD">
        <w:rPr>
          <w:rFonts w:ascii="Garamond" w:hAnsi="Garamond"/>
          <w:sz w:val="22"/>
          <w:szCs w:val="22"/>
        </w:rPr>
        <w:t>požiaru,</w:t>
      </w:r>
      <w:r w:rsidR="003E67B4" w:rsidRPr="008E3DDD">
        <w:rPr>
          <w:rFonts w:ascii="Garamond" w:hAnsi="Garamond"/>
          <w:sz w:val="22"/>
          <w:szCs w:val="22"/>
        </w:rPr>
        <w:t xml:space="preserve"> </w:t>
      </w:r>
      <w:r w:rsidRPr="008E3DDD">
        <w:rPr>
          <w:rFonts w:ascii="Garamond" w:hAnsi="Garamond"/>
          <w:sz w:val="22"/>
          <w:szCs w:val="22"/>
        </w:rPr>
        <w:t>alebo</w:t>
      </w:r>
      <w:r w:rsidR="003E67B4" w:rsidRPr="008E3DDD">
        <w:rPr>
          <w:rFonts w:ascii="Garamond" w:hAnsi="Garamond"/>
          <w:sz w:val="22"/>
          <w:szCs w:val="22"/>
        </w:rPr>
        <w:t xml:space="preserve"> </w:t>
      </w:r>
      <w:r w:rsidRPr="008E3DDD">
        <w:rPr>
          <w:rFonts w:ascii="Garamond" w:hAnsi="Garamond"/>
          <w:sz w:val="22"/>
          <w:szCs w:val="22"/>
        </w:rPr>
        <w:t>ohrozenia</w:t>
      </w:r>
      <w:r w:rsidR="003E67B4" w:rsidRPr="008E3DDD">
        <w:rPr>
          <w:rFonts w:ascii="Garamond" w:hAnsi="Garamond"/>
          <w:sz w:val="22"/>
          <w:szCs w:val="22"/>
        </w:rPr>
        <w:t xml:space="preserve"> </w:t>
      </w:r>
      <w:r w:rsidRPr="008E3DDD">
        <w:rPr>
          <w:rFonts w:ascii="Garamond" w:hAnsi="Garamond"/>
          <w:sz w:val="22"/>
          <w:szCs w:val="22"/>
        </w:rPr>
        <w:t>života</w:t>
      </w:r>
      <w:r w:rsidR="003E67B4" w:rsidRPr="008E3DDD">
        <w:rPr>
          <w:rFonts w:ascii="Garamond" w:hAnsi="Garamond"/>
          <w:sz w:val="22"/>
          <w:szCs w:val="22"/>
        </w:rPr>
        <w:t xml:space="preserve"> </w:t>
      </w:r>
      <w:r w:rsidRPr="008E3DDD">
        <w:rPr>
          <w:rFonts w:ascii="Garamond" w:hAnsi="Garamond"/>
          <w:sz w:val="22"/>
          <w:szCs w:val="22"/>
        </w:rPr>
        <w:t>alebo</w:t>
      </w:r>
      <w:r w:rsidR="003E67B4" w:rsidRPr="008E3DDD">
        <w:rPr>
          <w:rFonts w:ascii="Garamond" w:hAnsi="Garamond"/>
          <w:sz w:val="22"/>
          <w:szCs w:val="22"/>
        </w:rPr>
        <w:t xml:space="preserve"> </w:t>
      </w:r>
      <w:r w:rsidRPr="008E3DDD">
        <w:rPr>
          <w:rFonts w:ascii="Garamond" w:hAnsi="Garamond"/>
          <w:sz w:val="22"/>
          <w:szCs w:val="22"/>
        </w:rPr>
        <w:t>zdravia</w:t>
      </w:r>
      <w:r w:rsidR="003E67B4" w:rsidRPr="008E3DDD">
        <w:rPr>
          <w:rFonts w:ascii="Garamond" w:hAnsi="Garamond"/>
          <w:sz w:val="22"/>
          <w:szCs w:val="22"/>
        </w:rPr>
        <w:t xml:space="preserve"> </w:t>
      </w:r>
      <w:r w:rsidRPr="008E3DDD">
        <w:rPr>
          <w:rFonts w:ascii="Garamond" w:hAnsi="Garamond"/>
          <w:sz w:val="22"/>
          <w:szCs w:val="22"/>
        </w:rPr>
        <w:t>osôb</w:t>
      </w:r>
      <w:r w:rsidR="003E67B4" w:rsidRPr="008E3DDD">
        <w:rPr>
          <w:rFonts w:ascii="Garamond" w:hAnsi="Garamond"/>
          <w:sz w:val="22"/>
          <w:szCs w:val="22"/>
        </w:rPr>
        <w:t xml:space="preserve"> </w:t>
      </w:r>
      <w:r w:rsidRPr="008E3DDD">
        <w:rPr>
          <w:rFonts w:ascii="Garamond" w:hAnsi="Garamond"/>
          <w:sz w:val="22"/>
          <w:szCs w:val="22"/>
        </w:rPr>
        <w:t>alebo</w:t>
      </w:r>
      <w:r w:rsidR="003E67B4" w:rsidRPr="008E3DDD">
        <w:rPr>
          <w:rFonts w:ascii="Garamond" w:hAnsi="Garamond"/>
          <w:sz w:val="22"/>
          <w:szCs w:val="22"/>
        </w:rPr>
        <w:t xml:space="preserve"> </w:t>
      </w:r>
      <w:r w:rsidRPr="008E3DDD">
        <w:rPr>
          <w:rFonts w:ascii="Garamond" w:hAnsi="Garamond"/>
          <w:sz w:val="22"/>
          <w:szCs w:val="22"/>
        </w:rPr>
        <w:t>škôd</w:t>
      </w:r>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majetku</w:t>
      </w:r>
      <w:r w:rsidR="003E67B4" w:rsidRPr="008E3DDD">
        <w:rPr>
          <w:rFonts w:ascii="Garamond" w:hAnsi="Garamond"/>
          <w:sz w:val="22"/>
          <w:szCs w:val="22"/>
        </w:rPr>
        <w:t xml:space="preserve"> </w:t>
      </w:r>
      <w:r w:rsidRPr="008E3DDD">
        <w:rPr>
          <w:rFonts w:ascii="Garamond" w:hAnsi="Garamond"/>
          <w:sz w:val="22"/>
          <w:szCs w:val="22"/>
        </w:rPr>
        <w:t>okamžite</w:t>
      </w:r>
      <w:r w:rsidR="003E67B4" w:rsidRPr="008E3DDD">
        <w:rPr>
          <w:rFonts w:ascii="Garamond" w:hAnsi="Garamond"/>
          <w:sz w:val="22"/>
          <w:szCs w:val="22"/>
        </w:rPr>
        <w:t xml:space="preserve"> </w:t>
      </w:r>
      <w:r w:rsidRPr="008E3DDD">
        <w:rPr>
          <w:rFonts w:ascii="Garamond" w:hAnsi="Garamond"/>
          <w:sz w:val="22"/>
          <w:szCs w:val="22"/>
        </w:rPr>
        <w:t>upozorňuje</w:t>
      </w:r>
      <w:r w:rsidR="003E67B4" w:rsidRPr="008E3DDD">
        <w:rPr>
          <w:rFonts w:ascii="Garamond" w:hAnsi="Garamond"/>
          <w:sz w:val="22"/>
          <w:szCs w:val="22"/>
        </w:rPr>
        <w:t xml:space="preserve"> </w:t>
      </w:r>
      <w:r w:rsidRPr="008E3DDD">
        <w:rPr>
          <w:rFonts w:ascii="Garamond" w:hAnsi="Garamond"/>
          <w:sz w:val="22"/>
          <w:szCs w:val="22"/>
        </w:rPr>
        <w:t>zhotoviteľa</w:t>
      </w:r>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povinnosť</w:t>
      </w:r>
      <w:r w:rsidR="003E67B4" w:rsidRPr="008E3DDD">
        <w:rPr>
          <w:rFonts w:ascii="Garamond" w:hAnsi="Garamond"/>
          <w:sz w:val="22"/>
          <w:szCs w:val="22"/>
        </w:rPr>
        <w:t xml:space="preserve"> </w:t>
      </w:r>
      <w:r w:rsidRPr="008E3DDD">
        <w:rPr>
          <w:rFonts w:ascii="Garamond" w:hAnsi="Garamond"/>
          <w:sz w:val="22"/>
          <w:szCs w:val="22"/>
        </w:rPr>
        <w:t>vykonať</w:t>
      </w:r>
      <w:r w:rsidR="003E67B4" w:rsidRPr="008E3DDD">
        <w:rPr>
          <w:rFonts w:ascii="Garamond" w:hAnsi="Garamond"/>
          <w:sz w:val="22"/>
          <w:szCs w:val="22"/>
        </w:rPr>
        <w:t xml:space="preserve"> </w:t>
      </w:r>
      <w:r w:rsidRPr="008E3DDD">
        <w:rPr>
          <w:rFonts w:ascii="Garamond" w:hAnsi="Garamond"/>
          <w:sz w:val="22"/>
          <w:szCs w:val="22"/>
        </w:rPr>
        <w:t>nápravu,</w:t>
      </w:r>
      <w:r w:rsidR="003E67B4" w:rsidRPr="008E3DDD">
        <w:rPr>
          <w:rFonts w:ascii="Garamond" w:hAnsi="Garamond"/>
          <w:sz w:val="22"/>
          <w:szCs w:val="22"/>
        </w:rPr>
        <w:t xml:space="preserve"> </w:t>
      </w:r>
      <w:r w:rsidRPr="008E3DDD">
        <w:rPr>
          <w:rFonts w:ascii="Garamond" w:hAnsi="Garamond"/>
          <w:sz w:val="22"/>
          <w:szCs w:val="22"/>
        </w:rPr>
        <w:t>resp.</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prípade</w:t>
      </w:r>
      <w:r w:rsidR="003E67B4" w:rsidRPr="008E3DDD">
        <w:rPr>
          <w:rFonts w:ascii="Garamond" w:hAnsi="Garamond"/>
          <w:sz w:val="22"/>
          <w:szCs w:val="22"/>
        </w:rPr>
        <w:t xml:space="preserve"> </w:t>
      </w:r>
      <w:r w:rsidRPr="008E3DDD">
        <w:rPr>
          <w:rFonts w:ascii="Garamond" w:hAnsi="Garamond"/>
          <w:sz w:val="22"/>
          <w:szCs w:val="22"/>
        </w:rPr>
        <w:t>mimoriadnych</w:t>
      </w:r>
      <w:r w:rsidR="003E67B4" w:rsidRPr="008E3DDD">
        <w:rPr>
          <w:rFonts w:ascii="Garamond" w:hAnsi="Garamond"/>
          <w:sz w:val="22"/>
          <w:szCs w:val="22"/>
        </w:rPr>
        <w:t xml:space="preserve"> </w:t>
      </w:r>
      <w:r w:rsidRPr="008E3DDD">
        <w:rPr>
          <w:rFonts w:ascii="Garamond" w:hAnsi="Garamond"/>
          <w:sz w:val="22"/>
          <w:szCs w:val="22"/>
        </w:rPr>
        <w:t>situácií</w:t>
      </w:r>
      <w:r w:rsidR="003E67B4" w:rsidRPr="008E3DDD">
        <w:rPr>
          <w:rFonts w:ascii="Garamond" w:hAnsi="Garamond"/>
          <w:sz w:val="22"/>
          <w:szCs w:val="22"/>
        </w:rPr>
        <w:t xml:space="preserve"> </w:t>
      </w:r>
      <w:r w:rsidRPr="008E3DDD">
        <w:rPr>
          <w:rFonts w:ascii="Garamond" w:hAnsi="Garamond"/>
          <w:sz w:val="22"/>
          <w:szCs w:val="22"/>
        </w:rPr>
        <w:t>vykonáva</w:t>
      </w:r>
      <w:r w:rsidR="003E67B4" w:rsidRPr="008E3DDD">
        <w:rPr>
          <w:rFonts w:ascii="Garamond" w:hAnsi="Garamond"/>
          <w:sz w:val="22"/>
          <w:szCs w:val="22"/>
        </w:rPr>
        <w:t xml:space="preserve"> </w:t>
      </w:r>
      <w:r w:rsidRPr="008E3DDD">
        <w:rPr>
          <w:rFonts w:ascii="Garamond" w:hAnsi="Garamond"/>
          <w:sz w:val="22"/>
          <w:szCs w:val="22"/>
        </w:rPr>
        <w:t>potrebné</w:t>
      </w:r>
      <w:r w:rsidR="003E67B4" w:rsidRPr="008E3DDD">
        <w:rPr>
          <w:rFonts w:ascii="Garamond" w:hAnsi="Garamond"/>
          <w:sz w:val="22"/>
          <w:szCs w:val="22"/>
        </w:rPr>
        <w:t xml:space="preserve"> </w:t>
      </w:r>
      <w:r w:rsidRPr="008E3DDD">
        <w:rPr>
          <w:rFonts w:ascii="Garamond" w:hAnsi="Garamond"/>
          <w:sz w:val="22"/>
          <w:szCs w:val="22"/>
        </w:rPr>
        <w:t>opatrenia</w:t>
      </w:r>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zamedzenie</w:t>
      </w:r>
      <w:r w:rsidR="003E67B4" w:rsidRPr="008E3DDD">
        <w:rPr>
          <w:rFonts w:ascii="Garamond" w:hAnsi="Garamond"/>
          <w:sz w:val="22"/>
          <w:szCs w:val="22"/>
        </w:rPr>
        <w:t xml:space="preserve">  </w:t>
      </w:r>
      <w:r w:rsidRPr="008E3DDD">
        <w:rPr>
          <w:rFonts w:ascii="Garamond" w:hAnsi="Garamond"/>
          <w:sz w:val="22"/>
          <w:szCs w:val="22"/>
        </w:rPr>
        <w:t>ohrozenia.</w:t>
      </w:r>
      <w:r w:rsidR="003E67B4" w:rsidRPr="008E3DDD">
        <w:rPr>
          <w:rFonts w:ascii="Garamond" w:hAnsi="Garamond"/>
          <w:sz w:val="22"/>
          <w:szCs w:val="22"/>
        </w:rPr>
        <w:t xml:space="preserve">  </w:t>
      </w:r>
      <w:r w:rsidRPr="008E3DDD">
        <w:rPr>
          <w:rFonts w:ascii="Garamond" w:hAnsi="Garamond"/>
          <w:sz w:val="22"/>
          <w:szCs w:val="22"/>
        </w:rPr>
        <w:t>Týmto</w:t>
      </w:r>
      <w:r w:rsidR="003E67B4" w:rsidRPr="008E3DDD">
        <w:rPr>
          <w:rFonts w:ascii="Garamond" w:hAnsi="Garamond"/>
          <w:sz w:val="22"/>
          <w:szCs w:val="22"/>
        </w:rPr>
        <w:t xml:space="preserve">  </w:t>
      </w:r>
      <w:r w:rsidRPr="008E3DDD">
        <w:rPr>
          <w:rFonts w:ascii="Garamond" w:hAnsi="Garamond"/>
          <w:sz w:val="22"/>
          <w:szCs w:val="22"/>
        </w:rPr>
        <w:t>nie</w:t>
      </w:r>
      <w:r w:rsidR="003E67B4" w:rsidRPr="008E3DDD">
        <w:rPr>
          <w:rFonts w:ascii="Garamond" w:hAnsi="Garamond"/>
          <w:sz w:val="22"/>
          <w:szCs w:val="22"/>
        </w:rPr>
        <w:t xml:space="preserve">  </w:t>
      </w:r>
      <w:r w:rsidRPr="008E3DDD">
        <w:rPr>
          <w:rFonts w:ascii="Garamond" w:hAnsi="Garamond"/>
          <w:sz w:val="22"/>
          <w:szCs w:val="22"/>
        </w:rPr>
        <w:t>sú</w:t>
      </w:r>
      <w:r w:rsidR="003E67B4" w:rsidRPr="008E3DDD">
        <w:rPr>
          <w:rFonts w:ascii="Garamond" w:hAnsi="Garamond"/>
          <w:sz w:val="22"/>
          <w:szCs w:val="22"/>
        </w:rPr>
        <w:t xml:space="preserve">  </w:t>
      </w:r>
      <w:r w:rsidRPr="008E3DDD">
        <w:rPr>
          <w:rFonts w:ascii="Garamond" w:hAnsi="Garamond"/>
          <w:sz w:val="22"/>
          <w:szCs w:val="22"/>
        </w:rPr>
        <w:t>dotknuté</w:t>
      </w:r>
      <w:r w:rsidR="003E67B4" w:rsidRPr="008E3DDD">
        <w:rPr>
          <w:rFonts w:ascii="Garamond" w:hAnsi="Garamond"/>
          <w:sz w:val="22"/>
          <w:szCs w:val="22"/>
        </w:rPr>
        <w:t xml:space="preserve">  </w:t>
      </w:r>
      <w:r w:rsidRPr="008E3DDD">
        <w:rPr>
          <w:rFonts w:ascii="Garamond" w:hAnsi="Garamond"/>
          <w:sz w:val="22"/>
          <w:szCs w:val="22"/>
        </w:rPr>
        <w:t>oprávnenia</w:t>
      </w:r>
      <w:r w:rsidR="003E67B4" w:rsidRPr="008E3DDD">
        <w:rPr>
          <w:rFonts w:ascii="Garamond" w:hAnsi="Garamond"/>
          <w:sz w:val="22"/>
          <w:szCs w:val="22"/>
        </w:rPr>
        <w:t xml:space="preserve"> </w:t>
      </w:r>
      <w:r w:rsidRPr="008E3DDD">
        <w:rPr>
          <w:rFonts w:ascii="Garamond" w:hAnsi="Garamond"/>
          <w:sz w:val="22"/>
          <w:szCs w:val="22"/>
        </w:rPr>
        <w:t>orgánov</w:t>
      </w:r>
      <w:r w:rsidR="003E67B4" w:rsidRPr="008E3DDD">
        <w:rPr>
          <w:rFonts w:ascii="Garamond" w:hAnsi="Garamond"/>
          <w:sz w:val="22"/>
          <w:szCs w:val="22"/>
        </w:rPr>
        <w:t xml:space="preserve"> </w:t>
      </w:r>
      <w:r w:rsidRPr="008E3DDD">
        <w:rPr>
          <w:rFonts w:ascii="Garamond" w:hAnsi="Garamond"/>
          <w:sz w:val="22"/>
          <w:szCs w:val="22"/>
        </w:rPr>
        <w:t>štátneho</w:t>
      </w:r>
      <w:r w:rsidR="003E67B4" w:rsidRPr="008E3DDD">
        <w:rPr>
          <w:rFonts w:ascii="Garamond" w:hAnsi="Garamond"/>
          <w:sz w:val="22"/>
          <w:szCs w:val="22"/>
        </w:rPr>
        <w:t xml:space="preserve"> </w:t>
      </w:r>
      <w:r w:rsidRPr="008E3DDD">
        <w:rPr>
          <w:rFonts w:ascii="Garamond" w:hAnsi="Garamond"/>
          <w:sz w:val="22"/>
          <w:szCs w:val="22"/>
        </w:rPr>
        <w:t>odborného</w:t>
      </w:r>
      <w:r w:rsidR="003E67B4" w:rsidRPr="008E3DDD">
        <w:rPr>
          <w:rFonts w:ascii="Garamond" w:hAnsi="Garamond"/>
          <w:sz w:val="22"/>
          <w:szCs w:val="22"/>
        </w:rPr>
        <w:t xml:space="preserve"> </w:t>
      </w:r>
      <w:r w:rsidRPr="008E3DDD">
        <w:rPr>
          <w:rFonts w:ascii="Garamond" w:hAnsi="Garamond"/>
          <w:sz w:val="22"/>
          <w:szCs w:val="22"/>
        </w:rPr>
        <w:t>dozoru</w:t>
      </w:r>
      <w:r w:rsidR="003E67B4" w:rsidRPr="008E3DDD">
        <w:rPr>
          <w:rFonts w:ascii="Garamond" w:hAnsi="Garamond"/>
          <w:sz w:val="22"/>
          <w:szCs w:val="22"/>
        </w:rPr>
        <w:t xml:space="preserve"> </w:t>
      </w:r>
      <w:r w:rsidRPr="008E3DDD">
        <w:rPr>
          <w:rFonts w:ascii="Garamond" w:hAnsi="Garamond"/>
          <w:sz w:val="22"/>
          <w:szCs w:val="22"/>
        </w:rPr>
        <w:t>požiarnej</w:t>
      </w:r>
      <w:r w:rsidR="003E67B4" w:rsidRPr="008E3DDD">
        <w:rPr>
          <w:rFonts w:ascii="Garamond" w:hAnsi="Garamond"/>
          <w:sz w:val="22"/>
          <w:szCs w:val="22"/>
        </w:rPr>
        <w:t xml:space="preserve"> </w:t>
      </w:r>
      <w:r w:rsidRPr="008E3DDD">
        <w:rPr>
          <w:rFonts w:ascii="Garamond" w:hAnsi="Garamond"/>
          <w:sz w:val="22"/>
          <w:szCs w:val="22"/>
        </w:rPr>
        <w:t>ochrany</w:t>
      </w:r>
      <w:r w:rsidR="003E67B4" w:rsidRPr="008E3DDD">
        <w:rPr>
          <w:rFonts w:ascii="Garamond" w:hAnsi="Garamond"/>
          <w:sz w:val="22"/>
          <w:szCs w:val="22"/>
        </w:rPr>
        <w:t xml:space="preserve"> </w:t>
      </w:r>
      <w:r w:rsidRPr="008E3DDD">
        <w:rPr>
          <w:rFonts w:ascii="Garamond" w:hAnsi="Garamond"/>
          <w:sz w:val="22"/>
          <w:szCs w:val="22"/>
        </w:rPr>
        <w:t>dané</w:t>
      </w:r>
      <w:r w:rsidR="003E67B4" w:rsidRPr="008E3DDD">
        <w:rPr>
          <w:rFonts w:ascii="Garamond" w:hAnsi="Garamond"/>
          <w:sz w:val="22"/>
          <w:szCs w:val="22"/>
        </w:rPr>
        <w:t xml:space="preserve"> </w:t>
      </w:r>
      <w:r w:rsidRPr="008E3DDD">
        <w:rPr>
          <w:rFonts w:ascii="Garamond" w:hAnsi="Garamond"/>
          <w:sz w:val="22"/>
          <w:szCs w:val="22"/>
        </w:rPr>
        <w:t>všeobecne</w:t>
      </w:r>
      <w:r w:rsidR="003E67B4" w:rsidRPr="008E3DDD">
        <w:rPr>
          <w:rFonts w:ascii="Garamond" w:hAnsi="Garamond"/>
          <w:sz w:val="22"/>
          <w:szCs w:val="22"/>
        </w:rPr>
        <w:t xml:space="preserve"> </w:t>
      </w:r>
      <w:r w:rsidRPr="008E3DDD">
        <w:rPr>
          <w:rFonts w:ascii="Garamond" w:hAnsi="Garamond"/>
          <w:sz w:val="22"/>
          <w:szCs w:val="22"/>
        </w:rPr>
        <w:t>záväznými</w:t>
      </w:r>
      <w:r w:rsidR="003E67B4" w:rsidRPr="008E3DDD">
        <w:rPr>
          <w:rFonts w:ascii="Garamond" w:hAnsi="Garamond"/>
          <w:sz w:val="22"/>
          <w:szCs w:val="22"/>
        </w:rPr>
        <w:t xml:space="preserve"> </w:t>
      </w:r>
      <w:r w:rsidRPr="008E3DDD">
        <w:rPr>
          <w:rFonts w:ascii="Garamond" w:hAnsi="Garamond"/>
          <w:sz w:val="22"/>
          <w:szCs w:val="22"/>
        </w:rPr>
        <w:t>právnymi</w:t>
      </w:r>
      <w:r w:rsidR="003E67B4" w:rsidRPr="008E3DDD">
        <w:rPr>
          <w:rFonts w:ascii="Garamond" w:hAnsi="Garamond"/>
          <w:sz w:val="22"/>
          <w:szCs w:val="22"/>
        </w:rPr>
        <w:t xml:space="preserve"> </w:t>
      </w:r>
      <w:r w:rsidRPr="008E3DDD">
        <w:rPr>
          <w:rFonts w:ascii="Garamond" w:hAnsi="Garamond"/>
          <w:sz w:val="22"/>
          <w:szCs w:val="22"/>
        </w:rPr>
        <w:t>predpismi.</w:t>
      </w:r>
      <w:r w:rsidR="003E67B4" w:rsidRPr="008E3DDD">
        <w:rPr>
          <w:rFonts w:ascii="Garamond" w:hAnsi="Garamond"/>
          <w:sz w:val="22"/>
          <w:szCs w:val="22"/>
        </w:rPr>
        <w:t xml:space="preserve"> </w:t>
      </w: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zodpovedá</w:t>
      </w:r>
      <w:r w:rsidR="003E67B4" w:rsidRPr="008E3DDD">
        <w:rPr>
          <w:rFonts w:ascii="Garamond" w:hAnsi="Garamond"/>
          <w:sz w:val="22"/>
          <w:szCs w:val="22"/>
        </w:rPr>
        <w:t xml:space="preserve"> </w:t>
      </w:r>
      <w:r w:rsidRPr="008E3DDD">
        <w:rPr>
          <w:rFonts w:ascii="Garamond" w:hAnsi="Garamond"/>
          <w:sz w:val="22"/>
          <w:szCs w:val="22"/>
        </w:rPr>
        <w:t>za</w:t>
      </w:r>
      <w:r w:rsidR="003E67B4" w:rsidRPr="008E3DDD">
        <w:rPr>
          <w:rFonts w:ascii="Garamond" w:hAnsi="Garamond"/>
          <w:sz w:val="22"/>
          <w:szCs w:val="22"/>
        </w:rPr>
        <w:t xml:space="preserve"> </w:t>
      </w:r>
      <w:r w:rsidRPr="008E3DDD">
        <w:rPr>
          <w:rFonts w:ascii="Garamond" w:hAnsi="Garamond"/>
          <w:sz w:val="22"/>
          <w:szCs w:val="22"/>
        </w:rPr>
        <w:t>škody,</w:t>
      </w:r>
      <w:r w:rsidR="003E67B4" w:rsidRPr="008E3DDD">
        <w:rPr>
          <w:rFonts w:ascii="Garamond" w:hAnsi="Garamond"/>
          <w:sz w:val="22"/>
          <w:szCs w:val="22"/>
        </w:rPr>
        <w:t xml:space="preserve"> </w:t>
      </w:r>
      <w:r w:rsidRPr="008E3DDD">
        <w:rPr>
          <w:rFonts w:ascii="Garamond" w:hAnsi="Garamond"/>
          <w:sz w:val="22"/>
          <w:szCs w:val="22"/>
        </w:rPr>
        <w:t>ktoré</w:t>
      </w:r>
      <w:r w:rsidR="003E67B4" w:rsidRPr="008E3DDD">
        <w:rPr>
          <w:rFonts w:ascii="Garamond" w:hAnsi="Garamond"/>
          <w:sz w:val="22"/>
          <w:szCs w:val="22"/>
        </w:rPr>
        <w:t xml:space="preserve"> </w:t>
      </w:r>
      <w:r w:rsidRPr="008E3DDD">
        <w:rPr>
          <w:rFonts w:ascii="Garamond" w:hAnsi="Garamond"/>
          <w:sz w:val="22"/>
          <w:szCs w:val="22"/>
        </w:rPr>
        <w:t>vzniknú</w:t>
      </w:r>
      <w:r w:rsidR="003E67B4" w:rsidRPr="008E3DDD">
        <w:rPr>
          <w:rFonts w:ascii="Garamond" w:hAnsi="Garamond"/>
          <w:sz w:val="22"/>
          <w:szCs w:val="22"/>
        </w:rPr>
        <w:t xml:space="preserve"> </w:t>
      </w:r>
      <w:r w:rsidRPr="008E3DDD">
        <w:rPr>
          <w:rFonts w:ascii="Garamond" w:hAnsi="Garamond"/>
          <w:sz w:val="22"/>
          <w:szCs w:val="22"/>
        </w:rPr>
        <w:t>nedodržaním</w:t>
      </w:r>
      <w:r w:rsidR="003E67B4" w:rsidRPr="008E3DDD">
        <w:rPr>
          <w:rFonts w:ascii="Garamond" w:hAnsi="Garamond"/>
          <w:sz w:val="22"/>
          <w:szCs w:val="22"/>
        </w:rPr>
        <w:t xml:space="preserve"> </w:t>
      </w:r>
      <w:r w:rsidRPr="008E3DDD">
        <w:rPr>
          <w:rFonts w:ascii="Garamond" w:hAnsi="Garamond"/>
          <w:sz w:val="22"/>
          <w:szCs w:val="22"/>
        </w:rPr>
        <w:t>osobitných</w:t>
      </w:r>
      <w:r w:rsidR="003E67B4" w:rsidRPr="008E3DDD">
        <w:rPr>
          <w:rFonts w:ascii="Garamond" w:hAnsi="Garamond"/>
          <w:sz w:val="22"/>
          <w:szCs w:val="22"/>
        </w:rPr>
        <w:t xml:space="preserve"> </w:t>
      </w:r>
      <w:r w:rsidRPr="008E3DDD">
        <w:rPr>
          <w:rFonts w:ascii="Garamond" w:hAnsi="Garamond"/>
          <w:sz w:val="22"/>
          <w:szCs w:val="22"/>
        </w:rPr>
        <w:t>predpisov</w:t>
      </w:r>
      <w:r w:rsidR="003E67B4" w:rsidRPr="008E3DDD">
        <w:rPr>
          <w:rFonts w:ascii="Garamond" w:hAnsi="Garamond"/>
          <w:sz w:val="22"/>
          <w:szCs w:val="22"/>
        </w:rPr>
        <w:t xml:space="preserve"> </w:t>
      </w:r>
      <w:r w:rsidRPr="008E3DDD">
        <w:rPr>
          <w:rFonts w:ascii="Garamond" w:hAnsi="Garamond"/>
          <w:sz w:val="22"/>
          <w:szCs w:val="22"/>
        </w:rPr>
        <w:t>o</w:t>
      </w:r>
      <w:r w:rsidR="003E67B4" w:rsidRPr="008E3DDD">
        <w:rPr>
          <w:rFonts w:ascii="Garamond" w:hAnsi="Garamond"/>
          <w:sz w:val="22"/>
          <w:szCs w:val="22"/>
        </w:rPr>
        <w:t xml:space="preserve"> </w:t>
      </w:r>
      <w:r w:rsidRPr="008E3DDD">
        <w:rPr>
          <w:rFonts w:ascii="Garamond" w:hAnsi="Garamond"/>
          <w:sz w:val="22"/>
          <w:szCs w:val="22"/>
        </w:rPr>
        <w:t>požiarnej</w:t>
      </w:r>
      <w:r w:rsidR="003E67B4" w:rsidRPr="008E3DDD">
        <w:rPr>
          <w:rFonts w:ascii="Garamond" w:hAnsi="Garamond"/>
          <w:sz w:val="22"/>
          <w:szCs w:val="22"/>
        </w:rPr>
        <w:t xml:space="preserve"> </w:t>
      </w:r>
      <w:r w:rsidRPr="008E3DDD">
        <w:rPr>
          <w:rFonts w:ascii="Garamond" w:hAnsi="Garamond"/>
          <w:sz w:val="22"/>
          <w:szCs w:val="22"/>
        </w:rPr>
        <w:t>ochrane.</w:t>
      </w:r>
    </w:p>
    <w:p w14:paraId="78FB50E7" w14:textId="77777777" w:rsidR="003018B2" w:rsidRPr="008E3DDD" w:rsidRDefault="003018B2" w:rsidP="00347C32">
      <w:pPr>
        <w:keepNext/>
        <w:keepLines/>
        <w:ind w:left="709"/>
        <w:jc w:val="both"/>
        <w:rPr>
          <w:rFonts w:ascii="Garamond" w:hAnsi="Garamond"/>
          <w:sz w:val="22"/>
          <w:szCs w:val="22"/>
        </w:rPr>
      </w:pPr>
    </w:p>
    <w:p w14:paraId="5C5BB277" w14:textId="72364F1A" w:rsidR="003018B2" w:rsidRPr="008E3DDD" w:rsidRDefault="003018B2" w:rsidP="00347C32">
      <w:pPr>
        <w:keepNext/>
        <w:keepLines/>
        <w:numPr>
          <w:ilvl w:val="0"/>
          <w:numId w:val="19"/>
        </w:numPr>
        <w:ind w:left="709" w:hanging="709"/>
        <w:jc w:val="both"/>
        <w:rPr>
          <w:rFonts w:ascii="Garamond" w:hAnsi="Garamond"/>
          <w:sz w:val="22"/>
          <w:szCs w:val="22"/>
        </w:rPr>
      </w:pP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povinný</w:t>
      </w:r>
      <w:r w:rsidR="003E67B4" w:rsidRPr="008E3DDD">
        <w:rPr>
          <w:rFonts w:ascii="Garamond" w:hAnsi="Garamond"/>
          <w:sz w:val="22"/>
          <w:szCs w:val="22"/>
        </w:rPr>
        <w:t xml:space="preserve"> </w:t>
      </w:r>
      <w:r w:rsidRPr="008E3DDD">
        <w:rPr>
          <w:rFonts w:ascii="Garamond" w:hAnsi="Garamond"/>
          <w:sz w:val="22"/>
          <w:szCs w:val="22"/>
        </w:rPr>
        <w:t>zabezpečiť</w:t>
      </w:r>
      <w:r w:rsidR="003E67B4" w:rsidRPr="008E3DDD">
        <w:rPr>
          <w:rFonts w:ascii="Garamond" w:hAnsi="Garamond"/>
          <w:sz w:val="22"/>
          <w:szCs w:val="22"/>
        </w:rPr>
        <w:t xml:space="preserve"> </w:t>
      </w:r>
      <w:r w:rsidRPr="008E3DDD">
        <w:rPr>
          <w:rFonts w:ascii="Garamond" w:hAnsi="Garamond"/>
          <w:sz w:val="22"/>
          <w:szCs w:val="22"/>
        </w:rPr>
        <w:t>vykonávanie</w:t>
      </w:r>
      <w:r w:rsidR="003E67B4" w:rsidRPr="008E3DDD">
        <w:rPr>
          <w:rFonts w:ascii="Garamond" w:hAnsi="Garamond"/>
          <w:sz w:val="22"/>
          <w:szCs w:val="22"/>
        </w:rPr>
        <w:t xml:space="preserve"> </w:t>
      </w:r>
      <w:r w:rsidRPr="008E3DDD">
        <w:rPr>
          <w:rFonts w:ascii="Garamond" w:hAnsi="Garamond"/>
          <w:sz w:val="22"/>
          <w:szCs w:val="22"/>
        </w:rPr>
        <w:t>pravidelnej</w:t>
      </w:r>
      <w:r w:rsidR="003E67B4" w:rsidRPr="008E3DDD">
        <w:rPr>
          <w:rFonts w:ascii="Garamond" w:hAnsi="Garamond"/>
          <w:sz w:val="22"/>
          <w:szCs w:val="22"/>
        </w:rPr>
        <w:t xml:space="preserve"> </w:t>
      </w:r>
      <w:r w:rsidRPr="008E3DDD">
        <w:rPr>
          <w:rFonts w:ascii="Garamond" w:hAnsi="Garamond"/>
          <w:sz w:val="22"/>
          <w:szCs w:val="22"/>
        </w:rPr>
        <w:t>kontroly</w:t>
      </w:r>
      <w:r w:rsidR="003E67B4" w:rsidRPr="008E3DDD">
        <w:rPr>
          <w:rFonts w:ascii="Garamond" w:hAnsi="Garamond"/>
          <w:sz w:val="22"/>
          <w:szCs w:val="22"/>
        </w:rPr>
        <w:t xml:space="preserve"> </w:t>
      </w:r>
      <w:r w:rsidRPr="008E3DDD">
        <w:rPr>
          <w:rFonts w:ascii="Garamond" w:hAnsi="Garamond"/>
          <w:sz w:val="22"/>
          <w:szCs w:val="22"/>
        </w:rPr>
        <w:t>stavu</w:t>
      </w:r>
      <w:r w:rsidR="003E67B4" w:rsidRPr="008E3DDD">
        <w:rPr>
          <w:rFonts w:ascii="Garamond" w:hAnsi="Garamond"/>
          <w:sz w:val="22"/>
          <w:szCs w:val="22"/>
        </w:rPr>
        <w:t xml:space="preserve"> </w:t>
      </w:r>
      <w:r w:rsidRPr="008E3DDD">
        <w:rPr>
          <w:rFonts w:ascii="Garamond" w:hAnsi="Garamond"/>
          <w:sz w:val="22"/>
          <w:szCs w:val="22"/>
        </w:rPr>
        <w:t>všetkých</w:t>
      </w:r>
      <w:r w:rsidR="003E67B4" w:rsidRPr="008E3DDD">
        <w:rPr>
          <w:rFonts w:ascii="Garamond" w:hAnsi="Garamond"/>
          <w:sz w:val="22"/>
          <w:szCs w:val="22"/>
        </w:rPr>
        <w:t xml:space="preserve"> </w:t>
      </w:r>
      <w:r w:rsidRPr="008E3DDD">
        <w:rPr>
          <w:rFonts w:ascii="Garamond" w:hAnsi="Garamond"/>
          <w:sz w:val="22"/>
          <w:szCs w:val="22"/>
        </w:rPr>
        <w:t>technických</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technologických</w:t>
      </w:r>
      <w:r w:rsidR="003E67B4" w:rsidRPr="008E3DDD">
        <w:rPr>
          <w:rFonts w:ascii="Garamond" w:hAnsi="Garamond"/>
          <w:sz w:val="22"/>
          <w:szCs w:val="22"/>
        </w:rPr>
        <w:t xml:space="preserve"> </w:t>
      </w:r>
      <w:r w:rsidRPr="008E3DDD">
        <w:rPr>
          <w:rFonts w:ascii="Garamond" w:hAnsi="Garamond"/>
          <w:sz w:val="22"/>
          <w:szCs w:val="22"/>
        </w:rPr>
        <w:t>zariadení</w:t>
      </w:r>
      <w:r w:rsidR="003E67B4" w:rsidRPr="008E3DDD">
        <w:rPr>
          <w:rFonts w:ascii="Garamond" w:hAnsi="Garamond"/>
          <w:sz w:val="22"/>
          <w:szCs w:val="22"/>
        </w:rPr>
        <w:t xml:space="preserve"> </w:t>
      </w:r>
      <w:r w:rsidRPr="008E3DDD">
        <w:rPr>
          <w:rFonts w:ascii="Garamond" w:hAnsi="Garamond"/>
          <w:sz w:val="22"/>
          <w:szCs w:val="22"/>
        </w:rPr>
        <w:t>z</w:t>
      </w:r>
      <w:r w:rsidR="003E67B4" w:rsidRPr="008E3DDD">
        <w:rPr>
          <w:rFonts w:ascii="Garamond" w:hAnsi="Garamond"/>
          <w:sz w:val="22"/>
          <w:szCs w:val="22"/>
        </w:rPr>
        <w:t xml:space="preserve"> </w:t>
      </w:r>
      <w:r w:rsidRPr="008E3DDD">
        <w:rPr>
          <w:rFonts w:ascii="Garamond" w:hAnsi="Garamond"/>
          <w:sz w:val="22"/>
          <w:szCs w:val="22"/>
        </w:rPr>
        <w:t>hľadiska</w:t>
      </w:r>
      <w:r w:rsidR="003E67B4" w:rsidRPr="008E3DDD">
        <w:rPr>
          <w:rFonts w:ascii="Garamond" w:hAnsi="Garamond"/>
          <w:sz w:val="22"/>
          <w:szCs w:val="22"/>
        </w:rPr>
        <w:t xml:space="preserve"> </w:t>
      </w:r>
      <w:r w:rsidRPr="008E3DDD">
        <w:rPr>
          <w:rFonts w:ascii="Garamond" w:hAnsi="Garamond"/>
          <w:sz w:val="22"/>
          <w:szCs w:val="22"/>
        </w:rPr>
        <w:t>požiarnej</w:t>
      </w:r>
      <w:r w:rsidR="003E67B4" w:rsidRPr="008E3DDD">
        <w:rPr>
          <w:rFonts w:ascii="Garamond" w:hAnsi="Garamond"/>
          <w:sz w:val="22"/>
          <w:szCs w:val="22"/>
        </w:rPr>
        <w:t xml:space="preserve"> </w:t>
      </w:r>
      <w:r w:rsidRPr="008E3DDD">
        <w:rPr>
          <w:rFonts w:ascii="Garamond" w:hAnsi="Garamond"/>
          <w:sz w:val="22"/>
          <w:szCs w:val="22"/>
        </w:rPr>
        <w:t>ochrany,</w:t>
      </w:r>
      <w:r w:rsidR="003E67B4" w:rsidRPr="008E3DDD">
        <w:rPr>
          <w:rFonts w:ascii="Garamond" w:hAnsi="Garamond"/>
          <w:sz w:val="22"/>
          <w:szCs w:val="22"/>
        </w:rPr>
        <w:t xml:space="preserve"> </w:t>
      </w:r>
      <w:r w:rsidRPr="008E3DDD">
        <w:rPr>
          <w:rFonts w:ascii="Garamond" w:hAnsi="Garamond"/>
          <w:sz w:val="22"/>
          <w:szCs w:val="22"/>
        </w:rPr>
        <w:t>ktoré</w:t>
      </w:r>
      <w:r w:rsidR="003E67B4" w:rsidRPr="008E3DDD">
        <w:rPr>
          <w:rFonts w:ascii="Garamond" w:hAnsi="Garamond"/>
          <w:sz w:val="22"/>
          <w:szCs w:val="22"/>
        </w:rPr>
        <w:t xml:space="preserve"> </w:t>
      </w:r>
      <w:r w:rsidRPr="008E3DDD">
        <w:rPr>
          <w:rFonts w:ascii="Garamond" w:hAnsi="Garamond"/>
          <w:sz w:val="22"/>
          <w:szCs w:val="22"/>
        </w:rPr>
        <w:t>sú</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jeho</w:t>
      </w:r>
      <w:r w:rsidR="003E67B4" w:rsidRPr="008E3DDD">
        <w:rPr>
          <w:rFonts w:ascii="Garamond" w:hAnsi="Garamond"/>
          <w:sz w:val="22"/>
          <w:szCs w:val="22"/>
        </w:rPr>
        <w:t xml:space="preserve"> </w:t>
      </w:r>
      <w:r w:rsidRPr="008E3DDD">
        <w:rPr>
          <w:rFonts w:ascii="Garamond" w:hAnsi="Garamond"/>
          <w:sz w:val="22"/>
          <w:szCs w:val="22"/>
        </w:rPr>
        <w:t>vlastníctve</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ktoré</w:t>
      </w:r>
      <w:r w:rsidR="003E67B4" w:rsidRPr="008E3DDD">
        <w:rPr>
          <w:rFonts w:ascii="Garamond" w:hAnsi="Garamond"/>
          <w:sz w:val="22"/>
          <w:szCs w:val="22"/>
        </w:rPr>
        <w:t xml:space="preserve"> </w:t>
      </w:r>
      <w:r w:rsidRPr="008E3DDD">
        <w:rPr>
          <w:rFonts w:ascii="Garamond" w:hAnsi="Garamond"/>
          <w:sz w:val="22"/>
          <w:szCs w:val="22"/>
        </w:rPr>
        <w:t>so</w:t>
      </w:r>
      <w:r w:rsidR="003E67B4" w:rsidRPr="008E3DDD">
        <w:rPr>
          <w:rFonts w:ascii="Garamond" w:hAnsi="Garamond"/>
          <w:sz w:val="22"/>
          <w:szCs w:val="22"/>
        </w:rPr>
        <w:t xml:space="preserve"> </w:t>
      </w:r>
      <w:r w:rsidRPr="008E3DDD">
        <w:rPr>
          <w:rFonts w:ascii="Garamond" w:hAnsi="Garamond"/>
          <w:sz w:val="22"/>
          <w:szCs w:val="22"/>
        </w:rPr>
        <w:t>súhlasom</w:t>
      </w:r>
      <w:r w:rsidR="003E67B4" w:rsidRPr="008E3DDD">
        <w:rPr>
          <w:rFonts w:ascii="Garamond" w:hAnsi="Garamond"/>
          <w:sz w:val="22"/>
          <w:szCs w:val="22"/>
        </w:rPr>
        <w:t xml:space="preserve"> </w:t>
      </w:r>
      <w:r w:rsidR="00193605" w:rsidRPr="008E3DDD">
        <w:rPr>
          <w:rFonts w:ascii="Garamond" w:hAnsi="Garamond"/>
          <w:sz w:val="22"/>
          <w:szCs w:val="22"/>
        </w:rPr>
        <w:t>O</w:t>
      </w:r>
      <w:r w:rsidRPr="008E3DDD">
        <w:rPr>
          <w:rFonts w:ascii="Garamond" w:hAnsi="Garamond"/>
          <w:sz w:val="22"/>
          <w:szCs w:val="22"/>
        </w:rPr>
        <w:t>bjednávateľa</w:t>
      </w:r>
      <w:r w:rsidR="003E67B4" w:rsidRPr="008E3DDD">
        <w:rPr>
          <w:rFonts w:ascii="Garamond" w:hAnsi="Garamond"/>
          <w:sz w:val="22"/>
          <w:szCs w:val="22"/>
        </w:rPr>
        <w:t xml:space="preserve"> </w:t>
      </w:r>
      <w:r w:rsidRPr="008E3DDD">
        <w:rPr>
          <w:rFonts w:ascii="Garamond" w:hAnsi="Garamond"/>
          <w:sz w:val="22"/>
          <w:szCs w:val="22"/>
        </w:rPr>
        <w:t>inštaloval</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používa</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dotknutých</w:t>
      </w:r>
      <w:r w:rsidR="003E67B4" w:rsidRPr="008E3DDD">
        <w:rPr>
          <w:rFonts w:ascii="Garamond" w:hAnsi="Garamond"/>
          <w:sz w:val="22"/>
          <w:szCs w:val="22"/>
        </w:rPr>
        <w:t xml:space="preserve"> </w:t>
      </w:r>
      <w:r w:rsidRPr="008E3DDD">
        <w:rPr>
          <w:rFonts w:ascii="Garamond" w:hAnsi="Garamond"/>
          <w:sz w:val="22"/>
          <w:szCs w:val="22"/>
        </w:rPr>
        <w:t>priestoroch</w:t>
      </w:r>
      <w:r w:rsidR="003E67B4" w:rsidRPr="008E3DDD">
        <w:rPr>
          <w:rFonts w:ascii="Garamond" w:hAnsi="Garamond"/>
          <w:sz w:val="22"/>
          <w:szCs w:val="22"/>
        </w:rPr>
        <w:t xml:space="preserve"> </w:t>
      </w:r>
      <w:r w:rsidRPr="008E3DDD">
        <w:rPr>
          <w:rFonts w:ascii="Garamond" w:hAnsi="Garamond"/>
          <w:sz w:val="22"/>
          <w:szCs w:val="22"/>
        </w:rPr>
        <w:t>staveniska.</w:t>
      </w:r>
      <w:r w:rsidR="003E67B4" w:rsidRPr="008E3DDD">
        <w:rPr>
          <w:rFonts w:ascii="Garamond" w:hAnsi="Garamond"/>
          <w:sz w:val="22"/>
          <w:szCs w:val="22"/>
        </w:rPr>
        <w:t xml:space="preserve"> </w:t>
      </w:r>
      <w:r w:rsidRPr="008E3DDD">
        <w:rPr>
          <w:rFonts w:ascii="Garamond" w:hAnsi="Garamond"/>
          <w:sz w:val="22"/>
          <w:szCs w:val="22"/>
        </w:rPr>
        <w:t>Táto</w:t>
      </w:r>
      <w:r w:rsidR="003E67B4" w:rsidRPr="008E3DDD">
        <w:rPr>
          <w:rFonts w:ascii="Garamond" w:hAnsi="Garamond"/>
          <w:sz w:val="22"/>
          <w:szCs w:val="22"/>
        </w:rPr>
        <w:t xml:space="preserve"> </w:t>
      </w:r>
      <w:r w:rsidRPr="008E3DDD">
        <w:rPr>
          <w:rFonts w:ascii="Garamond" w:hAnsi="Garamond"/>
          <w:sz w:val="22"/>
          <w:szCs w:val="22"/>
        </w:rPr>
        <w:t>povinnosť</w:t>
      </w:r>
      <w:r w:rsidR="003E67B4" w:rsidRPr="008E3DDD">
        <w:rPr>
          <w:rFonts w:ascii="Garamond" w:hAnsi="Garamond"/>
          <w:sz w:val="22"/>
          <w:szCs w:val="22"/>
        </w:rPr>
        <w:t xml:space="preserve"> </w:t>
      </w:r>
      <w:r w:rsidRPr="008E3DDD">
        <w:rPr>
          <w:rFonts w:ascii="Garamond" w:hAnsi="Garamond"/>
          <w:sz w:val="22"/>
          <w:szCs w:val="22"/>
        </w:rPr>
        <w:t>sa</w:t>
      </w:r>
      <w:r w:rsidR="003E67B4" w:rsidRPr="008E3DDD">
        <w:rPr>
          <w:rFonts w:ascii="Garamond" w:hAnsi="Garamond"/>
          <w:sz w:val="22"/>
          <w:szCs w:val="22"/>
        </w:rPr>
        <w:t xml:space="preserve"> </w:t>
      </w:r>
      <w:r w:rsidRPr="008E3DDD">
        <w:rPr>
          <w:rFonts w:ascii="Garamond" w:hAnsi="Garamond"/>
          <w:sz w:val="22"/>
          <w:szCs w:val="22"/>
        </w:rPr>
        <w:t>týka</w:t>
      </w:r>
      <w:r w:rsidR="003E67B4" w:rsidRPr="008E3DDD">
        <w:rPr>
          <w:rFonts w:ascii="Garamond" w:hAnsi="Garamond"/>
          <w:sz w:val="22"/>
          <w:szCs w:val="22"/>
        </w:rPr>
        <w:t xml:space="preserve"> </w:t>
      </w:r>
      <w:r w:rsidRPr="008E3DDD">
        <w:rPr>
          <w:rFonts w:ascii="Garamond" w:hAnsi="Garamond"/>
          <w:sz w:val="22"/>
          <w:szCs w:val="22"/>
        </w:rPr>
        <w:t>i</w:t>
      </w:r>
      <w:r w:rsidR="003E67B4" w:rsidRPr="008E3DDD">
        <w:rPr>
          <w:rFonts w:ascii="Garamond" w:hAnsi="Garamond"/>
          <w:sz w:val="22"/>
          <w:szCs w:val="22"/>
        </w:rPr>
        <w:t xml:space="preserve"> </w:t>
      </w:r>
      <w:r w:rsidRPr="008E3DDD">
        <w:rPr>
          <w:rFonts w:ascii="Garamond" w:hAnsi="Garamond"/>
          <w:sz w:val="22"/>
          <w:szCs w:val="22"/>
        </w:rPr>
        <w:t>všetkých</w:t>
      </w:r>
      <w:r w:rsidR="003E67B4" w:rsidRPr="008E3DDD">
        <w:rPr>
          <w:rFonts w:ascii="Garamond" w:hAnsi="Garamond"/>
          <w:sz w:val="22"/>
          <w:szCs w:val="22"/>
        </w:rPr>
        <w:t xml:space="preserve"> </w:t>
      </w:r>
      <w:r w:rsidRPr="008E3DDD">
        <w:rPr>
          <w:rFonts w:ascii="Garamond" w:hAnsi="Garamond"/>
          <w:sz w:val="22"/>
          <w:szCs w:val="22"/>
        </w:rPr>
        <w:t>prenosných</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obdobných</w:t>
      </w:r>
      <w:r w:rsidR="003E67B4" w:rsidRPr="008E3DDD">
        <w:rPr>
          <w:rFonts w:ascii="Garamond" w:hAnsi="Garamond"/>
          <w:sz w:val="22"/>
          <w:szCs w:val="22"/>
        </w:rPr>
        <w:t xml:space="preserve"> </w:t>
      </w:r>
      <w:r w:rsidRPr="008E3DDD">
        <w:rPr>
          <w:rFonts w:ascii="Garamond" w:hAnsi="Garamond"/>
          <w:sz w:val="22"/>
          <w:szCs w:val="22"/>
        </w:rPr>
        <w:t>drobných</w:t>
      </w:r>
      <w:r w:rsidR="003E67B4" w:rsidRPr="008E3DDD">
        <w:rPr>
          <w:rFonts w:ascii="Garamond" w:hAnsi="Garamond"/>
          <w:sz w:val="22"/>
          <w:szCs w:val="22"/>
        </w:rPr>
        <w:t xml:space="preserve"> </w:t>
      </w:r>
      <w:r w:rsidRPr="008E3DDD">
        <w:rPr>
          <w:rFonts w:ascii="Garamond" w:hAnsi="Garamond"/>
          <w:sz w:val="22"/>
          <w:szCs w:val="22"/>
        </w:rPr>
        <w:t>elektrických,</w:t>
      </w:r>
      <w:r w:rsidR="003E67B4" w:rsidRPr="008E3DDD">
        <w:rPr>
          <w:rFonts w:ascii="Garamond" w:hAnsi="Garamond"/>
          <w:sz w:val="22"/>
          <w:szCs w:val="22"/>
        </w:rPr>
        <w:t xml:space="preserve"> </w:t>
      </w:r>
      <w:r w:rsidRPr="008E3DDD">
        <w:rPr>
          <w:rFonts w:ascii="Garamond" w:hAnsi="Garamond"/>
          <w:sz w:val="22"/>
          <w:szCs w:val="22"/>
        </w:rPr>
        <w:t>plynových</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iných</w:t>
      </w:r>
      <w:r w:rsidR="003E67B4" w:rsidRPr="008E3DDD">
        <w:rPr>
          <w:rFonts w:ascii="Garamond" w:hAnsi="Garamond"/>
          <w:sz w:val="22"/>
          <w:szCs w:val="22"/>
        </w:rPr>
        <w:t xml:space="preserve"> </w:t>
      </w:r>
      <w:r w:rsidRPr="008E3DDD">
        <w:rPr>
          <w:rFonts w:ascii="Garamond" w:hAnsi="Garamond"/>
          <w:sz w:val="22"/>
          <w:szCs w:val="22"/>
        </w:rPr>
        <w:t>zariadení.</w:t>
      </w:r>
      <w:r w:rsidR="003E67B4" w:rsidRPr="008E3DDD">
        <w:rPr>
          <w:rFonts w:ascii="Garamond" w:hAnsi="Garamond"/>
          <w:sz w:val="22"/>
          <w:szCs w:val="22"/>
        </w:rPr>
        <w:t xml:space="preserve"> </w:t>
      </w:r>
    </w:p>
    <w:p w14:paraId="44DA6582" w14:textId="77777777" w:rsidR="003018B2" w:rsidRPr="008E3DDD" w:rsidRDefault="003018B2" w:rsidP="00347C32">
      <w:pPr>
        <w:keepNext/>
        <w:keepLines/>
        <w:ind w:left="709"/>
        <w:jc w:val="both"/>
        <w:rPr>
          <w:rFonts w:ascii="Garamond" w:hAnsi="Garamond"/>
          <w:sz w:val="22"/>
          <w:szCs w:val="22"/>
        </w:rPr>
      </w:pPr>
    </w:p>
    <w:p w14:paraId="097503BF" w14:textId="07E83F84" w:rsidR="003018B2" w:rsidRPr="008E3DDD" w:rsidRDefault="003018B2" w:rsidP="00347C32">
      <w:pPr>
        <w:keepNext/>
        <w:keepLines/>
        <w:numPr>
          <w:ilvl w:val="0"/>
          <w:numId w:val="19"/>
        </w:numPr>
        <w:ind w:left="709" w:hanging="709"/>
        <w:jc w:val="both"/>
        <w:rPr>
          <w:rFonts w:ascii="Garamond" w:hAnsi="Garamond"/>
          <w:sz w:val="22"/>
          <w:szCs w:val="22"/>
        </w:rPr>
      </w:pP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povinný</w:t>
      </w:r>
      <w:r w:rsidR="003E67B4" w:rsidRPr="008E3DDD">
        <w:rPr>
          <w:rFonts w:ascii="Garamond" w:hAnsi="Garamond"/>
          <w:sz w:val="22"/>
          <w:szCs w:val="22"/>
        </w:rPr>
        <w:t xml:space="preserve"> </w:t>
      </w:r>
      <w:r w:rsidRPr="008E3DDD">
        <w:rPr>
          <w:rFonts w:ascii="Garamond" w:hAnsi="Garamond"/>
          <w:sz w:val="22"/>
          <w:szCs w:val="22"/>
        </w:rPr>
        <w:t>oznámiť</w:t>
      </w:r>
      <w:r w:rsidR="003E67B4" w:rsidRPr="008E3DDD">
        <w:rPr>
          <w:rFonts w:ascii="Garamond" w:hAnsi="Garamond"/>
          <w:sz w:val="22"/>
          <w:szCs w:val="22"/>
        </w:rPr>
        <w:t xml:space="preserve"> </w:t>
      </w:r>
      <w:r w:rsidRPr="008E3DDD">
        <w:rPr>
          <w:rFonts w:ascii="Garamond" w:hAnsi="Garamond"/>
          <w:sz w:val="22"/>
          <w:szCs w:val="22"/>
        </w:rPr>
        <w:t>bezodkladne</w:t>
      </w:r>
      <w:r w:rsidR="003E67B4" w:rsidRPr="008E3DDD">
        <w:rPr>
          <w:rFonts w:ascii="Garamond" w:hAnsi="Garamond"/>
          <w:sz w:val="22"/>
          <w:szCs w:val="22"/>
        </w:rPr>
        <w:t xml:space="preserve"> </w:t>
      </w:r>
      <w:r w:rsidR="00193605" w:rsidRPr="008E3DDD">
        <w:rPr>
          <w:rFonts w:ascii="Garamond" w:hAnsi="Garamond"/>
          <w:sz w:val="22"/>
          <w:szCs w:val="22"/>
        </w:rPr>
        <w:t>O</w:t>
      </w:r>
      <w:r w:rsidRPr="008E3DDD">
        <w:rPr>
          <w:rFonts w:ascii="Garamond" w:hAnsi="Garamond"/>
          <w:sz w:val="22"/>
          <w:szCs w:val="22"/>
        </w:rPr>
        <w:t>bjednávateľovi</w:t>
      </w:r>
      <w:r w:rsidR="003E67B4" w:rsidRPr="008E3DDD">
        <w:rPr>
          <w:rFonts w:ascii="Garamond" w:hAnsi="Garamond"/>
          <w:sz w:val="22"/>
          <w:szCs w:val="22"/>
        </w:rPr>
        <w:t xml:space="preserve"> </w:t>
      </w:r>
      <w:r w:rsidRPr="008E3DDD">
        <w:rPr>
          <w:rFonts w:ascii="Garamond" w:hAnsi="Garamond"/>
          <w:sz w:val="22"/>
          <w:szCs w:val="22"/>
        </w:rPr>
        <w:t>každý</w:t>
      </w:r>
      <w:r w:rsidR="003E67B4" w:rsidRPr="008E3DDD">
        <w:rPr>
          <w:rFonts w:ascii="Garamond" w:hAnsi="Garamond"/>
          <w:sz w:val="22"/>
          <w:szCs w:val="22"/>
        </w:rPr>
        <w:t xml:space="preserve"> </w:t>
      </w:r>
      <w:r w:rsidRPr="008E3DDD">
        <w:rPr>
          <w:rFonts w:ascii="Garamond" w:hAnsi="Garamond"/>
          <w:sz w:val="22"/>
          <w:szCs w:val="22"/>
        </w:rPr>
        <w:t>požiar,</w:t>
      </w:r>
      <w:r w:rsidR="003E67B4" w:rsidRPr="008E3DDD">
        <w:rPr>
          <w:rFonts w:ascii="Garamond" w:hAnsi="Garamond"/>
          <w:sz w:val="22"/>
          <w:szCs w:val="22"/>
        </w:rPr>
        <w:t xml:space="preserve"> </w:t>
      </w:r>
      <w:r w:rsidRPr="008E3DDD">
        <w:rPr>
          <w:rFonts w:ascii="Garamond" w:hAnsi="Garamond"/>
          <w:sz w:val="22"/>
          <w:szCs w:val="22"/>
        </w:rPr>
        <w:t>ktorý</w:t>
      </w:r>
      <w:r w:rsidR="003E67B4" w:rsidRPr="008E3DDD">
        <w:rPr>
          <w:rFonts w:ascii="Garamond" w:hAnsi="Garamond"/>
          <w:sz w:val="22"/>
          <w:szCs w:val="22"/>
        </w:rPr>
        <w:t xml:space="preserve"> </w:t>
      </w:r>
      <w:r w:rsidRPr="008E3DDD">
        <w:rPr>
          <w:rFonts w:ascii="Garamond" w:hAnsi="Garamond"/>
          <w:sz w:val="22"/>
          <w:szCs w:val="22"/>
        </w:rPr>
        <w:t>vznikol</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dotknutých</w:t>
      </w:r>
      <w:r w:rsidR="003E67B4" w:rsidRPr="008E3DDD">
        <w:rPr>
          <w:rFonts w:ascii="Garamond" w:hAnsi="Garamond"/>
          <w:sz w:val="22"/>
          <w:szCs w:val="22"/>
        </w:rPr>
        <w:t xml:space="preserve">  </w:t>
      </w:r>
      <w:r w:rsidRPr="008E3DDD">
        <w:rPr>
          <w:rFonts w:ascii="Garamond" w:hAnsi="Garamond"/>
          <w:sz w:val="22"/>
          <w:szCs w:val="22"/>
        </w:rPr>
        <w:t>priestoroch</w:t>
      </w:r>
      <w:r w:rsidR="003E67B4" w:rsidRPr="008E3DDD">
        <w:rPr>
          <w:rFonts w:ascii="Garamond" w:hAnsi="Garamond"/>
          <w:sz w:val="22"/>
          <w:szCs w:val="22"/>
        </w:rPr>
        <w:t xml:space="preserve"> </w:t>
      </w:r>
      <w:r w:rsidRPr="008E3DDD">
        <w:rPr>
          <w:rFonts w:ascii="Garamond" w:hAnsi="Garamond"/>
          <w:sz w:val="22"/>
          <w:szCs w:val="22"/>
        </w:rPr>
        <w:t>staveniska.</w:t>
      </w:r>
      <w:r w:rsidR="003E67B4" w:rsidRPr="008E3DDD">
        <w:rPr>
          <w:rFonts w:ascii="Garamond" w:hAnsi="Garamond"/>
          <w:sz w:val="22"/>
          <w:szCs w:val="22"/>
        </w:rPr>
        <w:t xml:space="preserve"> </w:t>
      </w:r>
    </w:p>
    <w:p w14:paraId="691D6FDB" w14:textId="77777777" w:rsidR="003018B2" w:rsidRPr="008E3DDD" w:rsidRDefault="003018B2" w:rsidP="00347C32">
      <w:pPr>
        <w:pStyle w:val="BodyText21"/>
        <w:keepNext/>
        <w:keepLines/>
        <w:ind w:left="709" w:firstLine="0"/>
        <w:rPr>
          <w:rFonts w:ascii="Garamond" w:hAnsi="Garamond"/>
          <w:sz w:val="22"/>
          <w:szCs w:val="22"/>
        </w:rPr>
      </w:pPr>
    </w:p>
    <w:p w14:paraId="29590A9D" w14:textId="06431D84" w:rsidR="003018B2" w:rsidRPr="008E3DDD" w:rsidRDefault="003018B2" w:rsidP="00347C32">
      <w:pPr>
        <w:pStyle w:val="BodyText21"/>
        <w:keepNext/>
        <w:keepLines/>
        <w:numPr>
          <w:ilvl w:val="0"/>
          <w:numId w:val="19"/>
        </w:numPr>
        <w:ind w:left="709" w:hanging="709"/>
        <w:rPr>
          <w:rFonts w:ascii="Garamond" w:hAnsi="Garamond"/>
          <w:sz w:val="22"/>
          <w:szCs w:val="22"/>
        </w:rPr>
      </w:pP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povinný</w:t>
      </w:r>
      <w:r w:rsidR="003E67B4" w:rsidRPr="008E3DDD">
        <w:rPr>
          <w:rFonts w:ascii="Garamond" w:hAnsi="Garamond"/>
          <w:sz w:val="22"/>
          <w:szCs w:val="22"/>
        </w:rPr>
        <w:t xml:space="preserve"> </w:t>
      </w:r>
      <w:r w:rsidRPr="008E3DDD">
        <w:rPr>
          <w:rFonts w:ascii="Garamond" w:hAnsi="Garamond"/>
          <w:sz w:val="22"/>
          <w:szCs w:val="22"/>
        </w:rPr>
        <w:t>dôsledne</w:t>
      </w:r>
      <w:r w:rsidR="003E67B4" w:rsidRPr="008E3DDD">
        <w:rPr>
          <w:rFonts w:ascii="Garamond" w:hAnsi="Garamond"/>
          <w:sz w:val="22"/>
          <w:szCs w:val="22"/>
        </w:rPr>
        <w:t xml:space="preserve"> </w:t>
      </w:r>
      <w:r w:rsidRPr="008E3DDD">
        <w:rPr>
          <w:rFonts w:ascii="Garamond" w:hAnsi="Garamond"/>
          <w:sz w:val="22"/>
          <w:szCs w:val="22"/>
        </w:rPr>
        <w:t>dodržiavať</w:t>
      </w:r>
      <w:r w:rsidR="003E67B4" w:rsidRPr="008E3DDD">
        <w:rPr>
          <w:rFonts w:ascii="Garamond" w:hAnsi="Garamond"/>
          <w:sz w:val="22"/>
          <w:szCs w:val="22"/>
        </w:rPr>
        <w:t xml:space="preserve"> </w:t>
      </w:r>
      <w:r w:rsidRPr="008E3DDD">
        <w:rPr>
          <w:rFonts w:ascii="Garamond" w:hAnsi="Garamond"/>
          <w:sz w:val="22"/>
          <w:szCs w:val="22"/>
        </w:rPr>
        <w:t>predpisy</w:t>
      </w:r>
      <w:r w:rsidR="003E67B4" w:rsidRPr="008E3DDD">
        <w:rPr>
          <w:rFonts w:ascii="Garamond" w:hAnsi="Garamond"/>
          <w:sz w:val="22"/>
          <w:szCs w:val="22"/>
        </w:rPr>
        <w:t xml:space="preserve"> </w:t>
      </w:r>
      <w:r w:rsidRPr="008E3DDD">
        <w:rPr>
          <w:rFonts w:ascii="Garamond" w:hAnsi="Garamond"/>
          <w:sz w:val="22"/>
          <w:szCs w:val="22"/>
        </w:rPr>
        <w:t>požiarnej</w:t>
      </w:r>
      <w:r w:rsidR="003E67B4" w:rsidRPr="008E3DDD">
        <w:rPr>
          <w:rFonts w:ascii="Garamond" w:hAnsi="Garamond"/>
          <w:sz w:val="22"/>
          <w:szCs w:val="22"/>
        </w:rPr>
        <w:t xml:space="preserve"> </w:t>
      </w:r>
      <w:r w:rsidRPr="008E3DDD">
        <w:rPr>
          <w:rFonts w:ascii="Garamond" w:hAnsi="Garamond"/>
          <w:sz w:val="22"/>
          <w:szCs w:val="22"/>
        </w:rPr>
        <w:t>ochrany</w:t>
      </w:r>
      <w:r w:rsidR="00193605" w:rsidRPr="008E3DDD">
        <w:rPr>
          <w:rFonts w:ascii="Garamond" w:hAnsi="Garamond"/>
          <w:sz w:val="22"/>
          <w:szCs w:val="22"/>
        </w:rPr>
        <w:t>,</w:t>
      </w:r>
      <w:r w:rsidR="003E67B4" w:rsidRPr="008E3DDD">
        <w:rPr>
          <w:rFonts w:ascii="Garamond" w:hAnsi="Garamond"/>
          <w:sz w:val="22"/>
          <w:szCs w:val="22"/>
        </w:rPr>
        <w:t xml:space="preserve"> </w:t>
      </w:r>
      <w:r w:rsidRPr="008E3DDD">
        <w:rPr>
          <w:rFonts w:ascii="Garamond" w:hAnsi="Garamond"/>
          <w:sz w:val="22"/>
          <w:szCs w:val="22"/>
        </w:rPr>
        <w:t>najmä</w:t>
      </w:r>
      <w:r w:rsidR="003E67B4" w:rsidRPr="008E3DDD">
        <w:rPr>
          <w:rFonts w:ascii="Garamond" w:hAnsi="Garamond"/>
          <w:sz w:val="22"/>
          <w:szCs w:val="22"/>
        </w:rPr>
        <w:t xml:space="preserve"> </w:t>
      </w:r>
      <w:r w:rsidRPr="008E3DDD">
        <w:rPr>
          <w:rFonts w:ascii="Garamond" w:hAnsi="Garamond"/>
          <w:sz w:val="22"/>
          <w:szCs w:val="22"/>
        </w:rPr>
        <w:t>pri</w:t>
      </w:r>
      <w:r w:rsidR="003E67B4" w:rsidRPr="008E3DDD">
        <w:rPr>
          <w:rFonts w:ascii="Garamond" w:hAnsi="Garamond"/>
          <w:sz w:val="22"/>
          <w:szCs w:val="22"/>
        </w:rPr>
        <w:t xml:space="preserve"> </w:t>
      </w:r>
      <w:r w:rsidRPr="008E3DDD">
        <w:rPr>
          <w:rFonts w:ascii="Garamond" w:hAnsi="Garamond"/>
          <w:sz w:val="22"/>
          <w:szCs w:val="22"/>
        </w:rPr>
        <w:t>manipulácii</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skladovaní</w:t>
      </w:r>
      <w:r w:rsidR="003E67B4" w:rsidRPr="008E3DDD">
        <w:rPr>
          <w:rFonts w:ascii="Garamond" w:hAnsi="Garamond"/>
          <w:sz w:val="22"/>
          <w:szCs w:val="22"/>
        </w:rPr>
        <w:t xml:space="preserve"> </w:t>
      </w:r>
      <w:r w:rsidRPr="008E3DDD">
        <w:rPr>
          <w:rFonts w:ascii="Garamond" w:hAnsi="Garamond"/>
          <w:sz w:val="22"/>
          <w:szCs w:val="22"/>
        </w:rPr>
        <w:t>horľavých</w:t>
      </w:r>
      <w:r w:rsidR="003E67B4" w:rsidRPr="008E3DDD">
        <w:rPr>
          <w:rFonts w:ascii="Garamond" w:hAnsi="Garamond"/>
          <w:sz w:val="22"/>
          <w:szCs w:val="22"/>
        </w:rPr>
        <w:t xml:space="preserve"> </w:t>
      </w:r>
      <w:r w:rsidRPr="008E3DDD">
        <w:rPr>
          <w:rFonts w:ascii="Garamond" w:hAnsi="Garamond"/>
          <w:sz w:val="22"/>
          <w:szCs w:val="22"/>
        </w:rPr>
        <w:t>kvapalín</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materiálov</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dotknutých</w:t>
      </w:r>
      <w:r w:rsidR="003E67B4" w:rsidRPr="008E3DDD">
        <w:rPr>
          <w:rFonts w:ascii="Garamond" w:hAnsi="Garamond"/>
          <w:sz w:val="22"/>
          <w:szCs w:val="22"/>
        </w:rPr>
        <w:t xml:space="preserve"> </w:t>
      </w:r>
      <w:r w:rsidRPr="008E3DDD">
        <w:rPr>
          <w:rFonts w:ascii="Garamond" w:hAnsi="Garamond"/>
          <w:sz w:val="22"/>
          <w:szCs w:val="22"/>
        </w:rPr>
        <w:t>priestoroch.</w:t>
      </w:r>
    </w:p>
    <w:p w14:paraId="57F8EBA5" w14:textId="77777777" w:rsidR="003018B2" w:rsidRPr="008E3DDD" w:rsidRDefault="003018B2" w:rsidP="00347C32">
      <w:pPr>
        <w:keepNext/>
        <w:keepLines/>
        <w:ind w:left="709"/>
        <w:jc w:val="both"/>
        <w:rPr>
          <w:rFonts w:ascii="Garamond" w:hAnsi="Garamond"/>
          <w:sz w:val="22"/>
          <w:szCs w:val="22"/>
        </w:rPr>
      </w:pPr>
    </w:p>
    <w:p w14:paraId="03750524" w14:textId="28858551" w:rsidR="003018B2" w:rsidRPr="008E3DDD" w:rsidRDefault="003018B2" w:rsidP="00347C32">
      <w:pPr>
        <w:keepNext/>
        <w:keepLines/>
        <w:numPr>
          <w:ilvl w:val="0"/>
          <w:numId w:val="19"/>
        </w:numPr>
        <w:ind w:left="709" w:hanging="709"/>
        <w:jc w:val="both"/>
        <w:rPr>
          <w:rFonts w:ascii="Garamond" w:hAnsi="Garamond"/>
          <w:sz w:val="22"/>
          <w:szCs w:val="22"/>
        </w:rPr>
      </w:pP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povinný</w:t>
      </w:r>
      <w:r w:rsidR="003E67B4" w:rsidRPr="008E3DDD">
        <w:rPr>
          <w:rFonts w:ascii="Garamond" w:hAnsi="Garamond"/>
          <w:sz w:val="22"/>
          <w:szCs w:val="22"/>
        </w:rPr>
        <w:t xml:space="preserve"> </w:t>
      </w:r>
      <w:r w:rsidRPr="008E3DDD">
        <w:rPr>
          <w:rFonts w:ascii="Garamond" w:hAnsi="Garamond"/>
          <w:sz w:val="22"/>
          <w:szCs w:val="22"/>
        </w:rPr>
        <w:t>zabezpečovať</w:t>
      </w:r>
      <w:r w:rsidR="003E67B4" w:rsidRPr="008E3DDD">
        <w:rPr>
          <w:rFonts w:ascii="Garamond" w:hAnsi="Garamond"/>
          <w:sz w:val="22"/>
          <w:szCs w:val="22"/>
        </w:rPr>
        <w:t xml:space="preserve"> </w:t>
      </w:r>
      <w:r w:rsidRPr="008E3DDD">
        <w:rPr>
          <w:rFonts w:ascii="Garamond" w:hAnsi="Garamond"/>
          <w:sz w:val="22"/>
          <w:szCs w:val="22"/>
        </w:rPr>
        <w:t>odbornú</w:t>
      </w:r>
      <w:r w:rsidR="003E67B4" w:rsidRPr="008E3DDD">
        <w:rPr>
          <w:rFonts w:ascii="Garamond" w:hAnsi="Garamond"/>
          <w:sz w:val="22"/>
          <w:szCs w:val="22"/>
        </w:rPr>
        <w:t xml:space="preserve"> </w:t>
      </w:r>
      <w:r w:rsidRPr="008E3DDD">
        <w:rPr>
          <w:rFonts w:ascii="Garamond" w:hAnsi="Garamond"/>
          <w:sz w:val="22"/>
          <w:szCs w:val="22"/>
        </w:rPr>
        <w:t>prípravu</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školenie</w:t>
      </w:r>
      <w:r w:rsidR="003E67B4" w:rsidRPr="008E3DDD">
        <w:rPr>
          <w:rFonts w:ascii="Garamond" w:hAnsi="Garamond"/>
          <w:sz w:val="22"/>
          <w:szCs w:val="22"/>
        </w:rPr>
        <w:t xml:space="preserve"> </w:t>
      </w:r>
      <w:r w:rsidRPr="008E3DDD">
        <w:rPr>
          <w:rFonts w:ascii="Garamond" w:hAnsi="Garamond"/>
          <w:sz w:val="22"/>
          <w:szCs w:val="22"/>
        </w:rPr>
        <w:t>o</w:t>
      </w:r>
      <w:r w:rsidR="003E67B4" w:rsidRPr="008E3DDD">
        <w:rPr>
          <w:rFonts w:ascii="Garamond" w:hAnsi="Garamond"/>
          <w:sz w:val="22"/>
          <w:szCs w:val="22"/>
        </w:rPr>
        <w:t xml:space="preserve"> </w:t>
      </w:r>
      <w:r w:rsidRPr="008E3DDD">
        <w:rPr>
          <w:rFonts w:ascii="Garamond" w:hAnsi="Garamond"/>
          <w:sz w:val="22"/>
          <w:szCs w:val="22"/>
        </w:rPr>
        <w:t>požiarnej</w:t>
      </w:r>
      <w:r w:rsidR="003E67B4" w:rsidRPr="008E3DDD">
        <w:rPr>
          <w:rFonts w:ascii="Garamond" w:hAnsi="Garamond"/>
          <w:sz w:val="22"/>
          <w:szCs w:val="22"/>
        </w:rPr>
        <w:t xml:space="preserve"> </w:t>
      </w:r>
      <w:r w:rsidRPr="008E3DDD">
        <w:rPr>
          <w:rFonts w:ascii="Garamond" w:hAnsi="Garamond"/>
          <w:sz w:val="22"/>
          <w:szCs w:val="22"/>
        </w:rPr>
        <w:t>ochrane</w:t>
      </w:r>
      <w:r w:rsidR="003E67B4" w:rsidRPr="008E3DDD">
        <w:rPr>
          <w:rFonts w:ascii="Garamond" w:hAnsi="Garamond"/>
          <w:sz w:val="22"/>
          <w:szCs w:val="22"/>
        </w:rPr>
        <w:t xml:space="preserve"> </w:t>
      </w:r>
      <w:r w:rsidRPr="008E3DDD">
        <w:rPr>
          <w:rFonts w:ascii="Garamond" w:hAnsi="Garamond"/>
          <w:sz w:val="22"/>
          <w:szCs w:val="22"/>
        </w:rPr>
        <w:t>pre</w:t>
      </w:r>
      <w:r w:rsidR="003E67B4" w:rsidRPr="008E3DDD">
        <w:rPr>
          <w:rFonts w:ascii="Garamond" w:hAnsi="Garamond"/>
          <w:sz w:val="22"/>
          <w:szCs w:val="22"/>
        </w:rPr>
        <w:t xml:space="preserve"> </w:t>
      </w:r>
      <w:r w:rsidRPr="008E3DDD">
        <w:rPr>
          <w:rFonts w:ascii="Garamond" w:hAnsi="Garamond"/>
          <w:sz w:val="22"/>
          <w:szCs w:val="22"/>
        </w:rPr>
        <w:t>svojich</w:t>
      </w:r>
      <w:r w:rsidR="003E67B4" w:rsidRPr="008E3DDD">
        <w:rPr>
          <w:rFonts w:ascii="Garamond" w:hAnsi="Garamond"/>
          <w:sz w:val="22"/>
          <w:szCs w:val="22"/>
        </w:rPr>
        <w:t xml:space="preserve"> </w:t>
      </w:r>
      <w:r w:rsidRPr="008E3DDD">
        <w:rPr>
          <w:rFonts w:ascii="Garamond" w:hAnsi="Garamond"/>
          <w:sz w:val="22"/>
          <w:szCs w:val="22"/>
        </w:rPr>
        <w:t>zamestnancov</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prípade</w:t>
      </w:r>
      <w:r w:rsidR="003E67B4" w:rsidRPr="008E3DDD">
        <w:rPr>
          <w:rFonts w:ascii="Garamond" w:hAnsi="Garamond"/>
          <w:sz w:val="22"/>
          <w:szCs w:val="22"/>
        </w:rPr>
        <w:t xml:space="preserve"> </w:t>
      </w:r>
      <w:r w:rsidRPr="008E3DDD">
        <w:rPr>
          <w:rFonts w:ascii="Garamond" w:hAnsi="Garamond"/>
          <w:sz w:val="22"/>
          <w:szCs w:val="22"/>
        </w:rPr>
        <w:t>potreby</w:t>
      </w:r>
      <w:r w:rsidR="003E67B4" w:rsidRPr="008E3DDD">
        <w:rPr>
          <w:rFonts w:ascii="Garamond" w:hAnsi="Garamond"/>
          <w:sz w:val="22"/>
          <w:szCs w:val="22"/>
        </w:rPr>
        <w:t xml:space="preserve"> </w:t>
      </w:r>
      <w:r w:rsidRPr="008E3DDD">
        <w:rPr>
          <w:rFonts w:ascii="Garamond" w:hAnsi="Garamond"/>
          <w:sz w:val="22"/>
          <w:szCs w:val="22"/>
        </w:rPr>
        <w:t>i</w:t>
      </w:r>
      <w:r w:rsidR="003E67B4" w:rsidRPr="008E3DDD">
        <w:rPr>
          <w:rFonts w:ascii="Garamond" w:hAnsi="Garamond"/>
          <w:sz w:val="22"/>
          <w:szCs w:val="22"/>
        </w:rPr>
        <w:t xml:space="preserve"> </w:t>
      </w:r>
      <w:r w:rsidRPr="008E3DDD">
        <w:rPr>
          <w:rFonts w:ascii="Garamond" w:hAnsi="Garamond"/>
          <w:sz w:val="22"/>
          <w:szCs w:val="22"/>
        </w:rPr>
        <w:t>pre</w:t>
      </w:r>
      <w:r w:rsidR="003E67B4" w:rsidRPr="008E3DDD">
        <w:rPr>
          <w:rFonts w:ascii="Garamond" w:hAnsi="Garamond"/>
          <w:sz w:val="22"/>
          <w:szCs w:val="22"/>
        </w:rPr>
        <w:t xml:space="preserve"> </w:t>
      </w:r>
      <w:r w:rsidRPr="008E3DDD">
        <w:rPr>
          <w:rFonts w:ascii="Garamond" w:hAnsi="Garamond"/>
          <w:sz w:val="22"/>
          <w:szCs w:val="22"/>
        </w:rPr>
        <w:t>osoby,</w:t>
      </w:r>
      <w:r w:rsidR="003E67B4" w:rsidRPr="008E3DDD">
        <w:rPr>
          <w:rFonts w:ascii="Garamond" w:hAnsi="Garamond"/>
          <w:sz w:val="22"/>
          <w:szCs w:val="22"/>
        </w:rPr>
        <w:t xml:space="preserve"> </w:t>
      </w:r>
      <w:r w:rsidRPr="008E3DDD">
        <w:rPr>
          <w:rFonts w:ascii="Garamond" w:hAnsi="Garamond"/>
          <w:sz w:val="22"/>
          <w:szCs w:val="22"/>
        </w:rPr>
        <w:t>ktoré</w:t>
      </w:r>
      <w:r w:rsidR="003E67B4" w:rsidRPr="008E3DDD">
        <w:rPr>
          <w:rFonts w:ascii="Garamond" w:hAnsi="Garamond"/>
          <w:sz w:val="22"/>
          <w:szCs w:val="22"/>
        </w:rPr>
        <w:t xml:space="preserve"> </w:t>
      </w:r>
      <w:r w:rsidRPr="008E3DDD">
        <w:rPr>
          <w:rFonts w:ascii="Garamond" w:hAnsi="Garamond"/>
          <w:sz w:val="22"/>
          <w:szCs w:val="22"/>
        </w:rPr>
        <w:t>sa</w:t>
      </w:r>
      <w:r w:rsidR="003E67B4" w:rsidRPr="008E3DDD">
        <w:rPr>
          <w:rFonts w:ascii="Garamond" w:hAnsi="Garamond"/>
          <w:sz w:val="22"/>
          <w:szCs w:val="22"/>
        </w:rPr>
        <w:t xml:space="preserve"> </w:t>
      </w:r>
      <w:r w:rsidRPr="008E3DDD">
        <w:rPr>
          <w:rFonts w:ascii="Garamond" w:hAnsi="Garamond"/>
          <w:sz w:val="22"/>
          <w:szCs w:val="22"/>
        </w:rPr>
        <w:t>zdržujú</w:t>
      </w:r>
      <w:r w:rsidR="003E67B4" w:rsidRPr="008E3DDD">
        <w:rPr>
          <w:rFonts w:ascii="Garamond" w:hAnsi="Garamond"/>
          <w:sz w:val="22"/>
          <w:szCs w:val="22"/>
        </w:rPr>
        <w:t xml:space="preserve"> </w:t>
      </w:r>
      <w:r w:rsidRPr="008E3DDD">
        <w:rPr>
          <w:rFonts w:ascii="Garamond" w:hAnsi="Garamond"/>
          <w:sz w:val="22"/>
          <w:szCs w:val="22"/>
        </w:rPr>
        <w:t>s</w:t>
      </w:r>
      <w:r w:rsidR="003E67B4" w:rsidRPr="008E3DDD">
        <w:rPr>
          <w:rFonts w:ascii="Garamond" w:hAnsi="Garamond"/>
          <w:sz w:val="22"/>
          <w:szCs w:val="22"/>
        </w:rPr>
        <w:t xml:space="preserve"> </w:t>
      </w:r>
      <w:r w:rsidRPr="008E3DDD">
        <w:rPr>
          <w:rFonts w:ascii="Garamond" w:hAnsi="Garamond"/>
          <w:sz w:val="22"/>
          <w:szCs w:val="22"/>
        </w:rPr>
        <w:t>jeho</w:t>
      </w:r>
      <w:r w:rsidR="003E67B4" w:rsidRPr="008E3DDD">
        <w:rPr>
          <w:rFonts w:ascii="Garamond" w:hAnsi="Garamond"/>
          <w:sz w:val="22"/>
          <w:szCs w:val="22"/>
        </w:rPr>
        <w:t xml:space="preserve"> </w:t>
      </w:r>
      <w:r w:rsidRPr="008E3DDD">
        <w:rPr>
          <w:rFonts w:ascii="Garamond" w:hAnsi="Garamond"/>
          <w:sz w:val="22"/>
          <w:szCs w:val="22"/>
        </w:rPr>
        <w:t>súhlasom</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dotknutých</w:t>
      </w:r>
      <w:r w:rsidR="003E67B4" w:rsidRPr="008E3DDD">
        <w:rPr>
          <w:rFonts w:ascii="Garamond" w:hAnsi="Garamond"/>
          <w:sz w:val="22"/>
          <w:szCs w:val="22"/>
        </w:rPr>
        <w:t xml:space="preserve"> </w:t>
      </w:r>
      <w:r w:rsidRPr="008E3DDD">
        <w:rPr>
          <w:rFonts w:ascii="Garamond" w:hAnsi="Garamond"/>
          <w:sz w:val="22"/>
          <w:szCs w:val="22"/>
        </w:rPr>
        <w:t>priestoroch</w:t>
      </w:r>
      <w:r w:rsidR="003E67B4" w:rsidRPr="008E3DDD">
        <w:rPr>
          <w:rFonts w:ascii="Garamond" w:hAnsi="Garamond"/>
          <w:sz w:val="22"/>
          <w:szCs w:val="22"/>
        </w:rPr>
        <w:t xml:space="preserve"> </w:t>
      </w:r>
      <w:r w:rsidRPr="008E3DDD">
        <w:rPr>
          <w:rFonts w:ascii="Garamond" w:hAnsi="Garamond"/>
          <w:sz w:val="22"/>
          <w:szCs w:val="22"/>
        </w:rPr>
        <w:t>alebo</w:t>
      </w:r>
      <w:r w:rsidR="003E67B4" w:rsidRPr="008E3DDD">
        <w:rPr>
          <w:rFonts w:ascii="Garamond" w:hAnsi="Garamond"/>
          <w:sz w:val="22"/>
          <w:szCs w:val="22"/>
        </w:rPr>
        <w:t xml:space="preserve"> </w:t>
      </w:r>
      <w:r w:rsidRPr="008E3DDD">
        <w:rPr>
          <w:rFonts w:ascii="Garamond" w:hAnsi="Garamond"/>
          <w:sz w:val="22"/>
          <w:szCs w:val="22"/>
        </w:rPr>
        <w:t>tam</w:t>
      </w:r>
      <w:r w:rsidR="003E67B4" w:rsidRPr="008E3DDD">
        <w:rPr>
          <w:rFonts w:ascii="Garamond" w:hAnsi="Garamond"/>
          <w:sz w:val="22"/>
          <w:szCs w:val="22"/>
        </w:rPr>
        <w:t xml:space="preserve"> </w:t>
      </w:r>
      <w:r w:rsidRPr="008E3DDD">
        <w:rPr>
          <w:rFonts w:ascii="Garamond" w:hAnsi="Garamond"/>
          <w:sz w:val="22"/>
          <w:szCs w:val="22"/>
        </w:rPr>
        <w:t>vykonávajú</w:t>
      </w:r>
      <w:r w:rsidR="003E67B4" w:rsidRPr="008E3DDD">
        <w:rPr>
          <w:rFonts w:ascii="Garamond" w:hAnsi="Garamond"/>
          <w:sz w:val="22"/>
          <w:szCs w:val="22"/>
        </w:rPr>
        <w:t xml:space="preserve"> </w:t>
      </w:r>
      <w:r w:rsidRPr="008E3DDD">
        <w:rPr>
          <w:rFonts w:ascii="Garamond" w:hAnsi="Garamond"/>
          <w:sz w:val="22"/>
          <w:szCs w:val="22"/>
        </w:rPr>
        <w:t>činnosti.</w:t>
      </w:r>
    </w:p>
    <w:p w14:paraId="3B52F4A5" w14:textId="77777777" w:rsidR="003018B2" w:rsidRPr="008E3DDD" w:rsidRDefault="003018B2" w:rsidP="00347C32">
      <w:pPr>
        <w:pStyle w:val="BodyText21"/>
        <w:keepNext/>
        <w:keepLines/>
        <w:ind w:left="709" w:firstLine="0"/>
        <w:rPr>
          <w:rFonts w:ascii="Garamond" w:hAnsi="Garamond"/>
          <w:sz w:val="22"/>
          <w:szCs w:val="22"/>
        </w:rPr>
      </w:pPr>
    </w:p>
    <w:p w14:paraId="78802B1D" w14:textId="25584B6B" w:rsidR="003018B2" w:rsidRPr="008E3DDD" w:rsidRDefault="003018B2" w:rsidP="00347C32">
      <w:pPr>
        <w:pStyle w:val="BodyText21"/>
        <w:keepNext/>
        <w:keepLines/>
        <w:numPr>
          <w:ilvl w:val="0"/>
          <w:numId w:val="19"/>
        </w:numPr>
        <w:ind w:left="709" w:hanging="709"/>
        <w:rPr>
          <w:rFonts w:ascii="Garamond" w:hAnsi="Garamond"/>
          <w:sz w:val="22"/>
          <w:szCs w:val="22"/>
        </w:rPr>
      </w:pP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povinný</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dotknutých</w:t>
      </w:r>
      <w:r w:rsidR="003E67B4" w:rsidRPr="008E3DDD">
        <w:rPr>
          <w:rFonts w:ascii="Garamond" w:hAnsi="Garamond"/>
          <w:sz w:val="22"/>
          <w:szCs w:val="22"/>
        </w:rPr>
        <w:t xml:space="preserve"> </w:t>
      </w:r>
      <w:r w:rsidRPr="008E3DDD">
        <w:rPr>
          <w:rFonts w:ascii="Garamond" w:hAnsi="Garamond"/>
          <w:sz w:val="22"/>
          <w:szCs w:val="22"/>
        </w:rPr>
        <w:t>priestoroch</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spolupráci</w:t>
      </w:r>
      <w:r w:rsidR="003E67B4" w:rsidRPr="008E3DDD">
        <w:rPr>
          <w:rFonts w:ascii="Garamond" w:hAnsi="Garamond"/>
          <w:sz w:val="22"/>
          <w:szCs w:val="22"/>
        </w:rPr>
        <w:t xml:space="preserve"> </w:t>
      </w:r>
      <w:r w:rsidRPr="008E3DDD">
        <w:rPr>
          <w:rFonts w:ascii="Garamond" w:hAnsi="Garamond"/>
          <w:sz w:val="22"/>
          <w:szCs w:val="22"/>
        </w:rPr>
        <w:t>s</w:t>
      </w:r>
      <w:r w:rsidR="003E67B4" w:rsidRPr="008E3DDD">
        <w:rPr>
          <w:rFonts w:ascii="Garamond" w:hAnsi="Garamond"/>
          <w:sz w:val="22"/>
          <w:szCs w:val="22"/>
        </w:rPr>
        <w:t xml:space="preserve"> </w:t>
      </w:r>
      <w:r w:rsidRPr="008E3DDD">
        <w:rPr>
          <w:rFonts w:ascii="Garamond" w:hAnsi="Garamond"/>
          <w:sz w:val="22"/>
          <w:szCs w:val="22"/>
        </w:rPr>
        <w:t>Objednávateľom</w:t>
      </w:r>
      <w:r w:rsidR="003E67B4" w:rsidRPr="008E3DDD">
        <w:rPr>
          <w:rFonts w:ascii="Garamond" w:hAnsi="Garamond"/>
          <w:sz w:val="22"/>
          <w:szCs w:val="22"/>
        </w:rPr>
        <w:t xml:space="preserve"> </w:t>
      </w:r>
      <w:r w:rsidRPr="008E3DDD">
        <w:rPr>
          <w:rFonts w:ascii="Garamond" w:hAnsi="Garamond"/>
          <w:sz w:val="22"/>
          <w:szCs w:val="22"/>
        </w:rPr>
        <w:t>(technikmi</w:t>
      </w:r>
      <w:r w:rsidR="003E67B4" w:rsidRPr="008E3DDD">
        <w:rPr>
          <w:rFonts w:ascii="Garamond" w:hAnsi="Garamond"/>
          <w:sz w:val="22"/>
          <w:szCs w:val="22"/>
        </w:rPr>
        <w:t xml:space="preserve">  </w:t>
      </w:r>
      <w:r w:rsidRPr="008E3DDD">
        <w:rPr>
          <w:rFonts w:ascii="Garamond" w:hAnsi="Garamond"/>
          <w:sz w:val="22"/>
          <w:szCs w:val="22"/>
        </w:rPr>
        <w:t>PO)</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s</w:t>
      </w:r>
      <w:r w:rsidR="003E67B4" w:rsidRPr="008E3DDD">
        <w:rPr>
          <w:rFonts w:ascii="Garamond" w:hAnsi="Garamond"/>
          <w:sz w:val="22"/>
          <w:szCs w:val="22"/>
        </w:rPr>
        <w:t xml:space="preserve"> </w:t>
      </w:r>
      <w:r w:rsidRPr="008E3DDD">
        <w:rPr>
          <w:rFonts w:ascii="Garamond" w:hAnsi="Garamond"/>
          <w:sz w:val="22"/>
          <w:szCs w:val="22"/>
        </w:rPr>
        <w:t>jeho</w:t>
      </w:r>
      <w:r w:rsidR="003E67B4" w:rsidRPr="008E3DDD">
        <w:rPr>
          <w:rFonts w:ascii="Garamond" w:hAnsi="Garamond"/>
          <w:sz w:val="22"/>
          <w:szCs w:val="22"/>
        </w:rPr>
        <w:t xml:space="preserve"> </w:t>
      </w:r>
      <w:r w:rsidRPr="008E3DDD">
        <w:rPr>
          <w:rFonts w:ascii="Garamond" w:hAnsi="Garamond"/>
          <w:sz w:val="22"/>
          <w:szCs w:val="22"/>
        </w:rPr>
        <w:t>súhlasom</w:t>
      </w:r>
      <w:r w:rsidR="003E67B4" w:rsidRPr="008E3DDD">
        <w:rPr>
          <w:rFonts w:ascii="Garamond" w:hAnsi="Garamond"/>
          <w:sz w:val="22"/>
          <w:szCs w:val="22"/>
        </w:rPr>
        <w:t xml:space="preserve"> </w:t>
      </w:r>
      <w:r w:rsidRPr="008E3DDD">
        <w:rPr>
          <w:rFonts w:ascii="Garamond" w:hAnsi="Garamond"/>
          <w:sz w:val="22"/>
          <w:szCs w:val="22"/>
        </w:rPr>
        <w:t>určiť</w:t>
      </w:r>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pracoviskách</w:t>
      </w:r>
      <w:r w:rsidR="003E67B4" w:rsidRPr="008E3DDD">
        <w:rPr>
          <w:rFonts w:ascii="Garamond" w:hAnsi="Garamond"/>
          <w:sz w:val="22"/>
          <w:szCs w:val="22"/>
        </w:rPr>
        <w:t xml:space="preserve"> </w:t>
      </w:r>
      <w:r w:rsidRPr="008E3DDD">
        <w:rPr>
          <w:rFonts w:ascii="Garamond" w:hAnsi="Garamond"/>
          <w:sz w:val="22"/>
          <w:szCs w:val="22"/>
        </w:rPr>
        <w:t>vzhľadom</w:t>
      </w:r>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charakter</w:t>
      </w:r>
      <w:r w:rsidR="003E67B4" w:rsidRPr="008E3DDD">
        <w:rPr>
          <w:rFonts w:ascii="Garamond" w:hAnsi="Garamond"/>
          <w:sz w:val="22"/>
          <w:szCs w:val="22"/>
        </w:rPr>
        <w:t xml:space="preserve"> </w:t>
      </w:r>
      <w:r w:rsidRPr="008E3DDD">
        <w:rPr>
          <w:rFonts w:ascii="Garamond" w:hAnsi="Garamond"/>
          <w:sz w:val="22"/>
          <w:szCs w:val="22"/>
        </w:rPr>
        <w:t>vykonávaných</w:t>
      </w:r>
      <w:r w:rsidR="003E67B4" w:rsidRPr="008E3DDD">
        <w:rPr>
          <w:rFonts w:ascii="Garamond" w:hAnsi="Garamond"/>
          <w:sz w:val="22"/>
          <w:szCs w:val="22"/>
        </w:rPr>
        <w:t xml:space="preserve"> </w:t>
      </w:r>
      <w:r w:rsidRPr="008E3DDD">
        <w:rPr>
          <w:rFonts w:ascii="Garamond" w:hAnsi="Garamond"/>
          <w:sz w:val="22"/>
          <w:szCs w:val="22"/>
        </w:rPr>
        <w:t>prác</w:t>
      </w:r>
      <w:r w:rsidR="003E67B4" w:rsidRPr="008E3DDD">
        <w:rPr>
          <w:rFonts w:ascii="Garamond" w:hAnsi="Garamond"/>
          <w:sz w:val="22"/>
          <w:szCs w:val="22"/>
        </w:rPr>
        <w:t xml:space="preserve"> </w:t>
      </w:r>
      <w:r w:rsidRPr="008E3DDD">
        <w:rPr>
          <w:rFonts w:ascii="Garamond" w:hAnsi="Garamond"/>
          <w:sz w:val="22"/>
          <w:szCs w:val="22"/>
        </w:rPr>
        <w:t>miesta</w:t>
      </w:r>
      <w:r w:rsidR="003E67B4" w:rsidRPr="008E3DDD">
        <w:rPr>
          <w:rFonts w:ascii="Garamond" w:hAnsi="Garamond"/>
          <w:sz w:val="22"/>
          <w:szCs w:val="22"/>
        </w:rPr>
        <w:t xml:space="preserve"> </w:t>
      </w:r>
      <w:r w:rsidRPr="008E3DDD">
        <w:rPr>
          <w:rFonts w:ascii="Garamond" w:hAnsi="Garamond"/>
          <w:sz w:val="22"/>
          <w:szCs w:val="22"/>
        </w:rPr>
        <w:t>so</w:t>
      </w:r>
      <w:r w:rsidR="003E67B4" w:rsidRPr="008E3DDD">
        <w:rPr>
          <w:rFonts w:ascii="Garamond" w:hAnsi="Garamond"/>
          <w:sz w:val="22"/>
          <w:szCs w:val="22"/>
        </w:rPr>
        <w:t xml:space="preserve"> </w:t>
      </w:r>
      <w:r w:rsidRPr="008E3DDD">
        <w:rPr>
          <w:rFonts w:ascii="Garamond" w:hAnsi="Garamond"/>
          <w:sz w:val="22"/>
          <w:szCs w:val="22"/>
        </w:rPr>
        <w:t>zvýšeným</w:t>
      </w:r>
      <w:r w:rsidR="003E67B4" w:rsidRPr="008E3DDD">
        <w:rPr>
          <w:rFonts w:ascii="Garamond" w:hAnsi="Garamond"/>
          <w:sz w:val="22"/>
          <w:szCs w:val="22"/>
        </w:rPr>
        <w:t xml:space="preserve"> </w:t>
      </w:r>
      <w:r w:rsidRPr="008E3DDD">
        <w:rPr>
          <w:rFonts w:ascii="Garamond" w:hAnsi="Garamond"/>
          <w:sz w:val="22"/>
          <w:szCs w:val="22"/>
        </w:rPr>
        <w:t>požiarnym</w:t>
      </w:r>
      <w:r w:rsidR="003E67B4" w:rsidRPr="008E3DDD">
        <w:rPr>
          <w:rFonts w:ascii="Garamond" w:hAnsi="Garamond"/>
          <w:sz w:val="22"/>
          <w:szCs w:val="22"/>
        </w:rPr>
        <w:t xml:space="preserve"> </w:t>
      </w:r>
      <w:r w:rsidRPr="008E3DDD">
        <w:rPr>
          <w:rFonts w:ascii="Garamond" w:hAnsi="Garamond"/>
          <w:sz w:val="22"/>
          <w:szCs w:val="22"/>
        </w:rPr>
        <w:t>nebezpečenstvom</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označiť</w:t>
      </w:r>
      <w:r w:rsidR="003E67B4" w:rsidRPr="008E3DDD">
        <w:rPr>
          <w:rFonts w:ascii="Garamond" w:hAnsi="Garamond"/>
          <w:sz w:val="22"/>
          <w:szCs w:val="22"/>
        </w:rPr>
        <w:t xml:space="preserve"> </w:t>
      </w:r>
      <w:r w:rsidRPr="008E3DDD">
        <w:rPr>
          <w:rFonts w:ascii="Garamond" w:hAnsi="Garamond"/>
          <w:sz w:val="22"/>
          <w:szCs w:val="22"/>
        </w:rPr>
        <w:t>ich</w:t>
      </w:r>
      <w:r w:rsidR="003E67B4" w:rsidRPr="008E3DDD">
        <w:rPr>
          <w:rFonts w:ascii="Garamond" w:hAnsi="Garamond"/>
          <w:sz w:val="22"/>
          <w:szCs w:val="22"/>
        </w:rPr>
        <w:t xml:space="preserve"> </w:t>
      </w:r>
      <w:r w:rsidRPr="008E3DDD">
        <w:rPr>
          <w:rFonts w:ascii="Garamond" w:hAnsi="Garamond"/>
          <w:sz w:val="22"/>
          <w:szCs w:val="22"/>
        </w:rPr>
        <w:t>príslušnými</w:t>
      </w:r>
      <w:r w:rsidR="003E67B4" w:rsidRPr="008E3DDD">
        <w:rPr>
          <w:rFonts w:ascii="Garamond" w:hAnsi="Garamond"/>
          <w:sz w:val="22"/>
          <w:szCs w:val="22"/>
        </w:rPr>
        <w:t xml:space="preserve"> </w:t>
      </w:r>
      <w:r w:rsidRPr="008E3DDD">
        <w:rPr>
          <w:rFonts w:ascii="Garamond" w:hAnsi="Garamond"/>
          <w:sz w:val="22"/>
          <w:szCs w:val="22"/>
        </w:rPr>
        <w:t>príkazmi,</w:t>
      </w:r>
      <w:r w:rsidR="003E67B4" w:rsidRPr="008E3DDD">
        <w:rPr>
          <w:rFonts w:ascii="Garamond" w:hAnsi="Garamond"/>
          <w:sz w:val="22"/>
          <w:szCs w:val="22"/>
        </w:rPr>
        <w:t xml:space="preserve"> </w:t>
      </w:r>
      <w:r w:rsidRPr="008E3DDD">
        <w:rPr>
          <w:rFonts w:ascii="Garamond" w:hAnsi="Garamond"/>
          <w:sz w:val="22"/>
          <w:szCs w:val="22"/>
        </w:rPr>
        <w:t>zákazmi</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pokynmi</w:t>
      </w:r>
      <w:r w:rsidR="003E67B4" w:rsidRPr="008E3DDD">
        <w:rPr>
          <w:rFonts w:ascii="Garamond" w:hAnsi="Garamond"/>
          <w:sz w:val="22"/>
          <w:szCs w:val="22"/>
        </w:rPr>
        <w:t xml:space="preserve"> </w:t>
      </w:r>
      <w:r w:rsidRPr="008E3DDD">
        <w:rPr>
          <w:rFonts w:ascii="Garamond" w:hAnsi="Garamond"/>
          <w:sz w:val="22"/>
          <w:szCs w:val="22"/>
        </w:rPr>
        <w:t>podľa</w:t>
      </w:r>
      <w:r w:rsidR="003E67B4" w:rsidRPr="008E3DDD">
        <w:rPr>
          <w:rFonts w:ascii="Garamond" w:hAnsi="Garamond"/>
          <w:sz w:val="22"/>
          <w:szCs w:val="22"/>
        </w:rPr>
        <w:t xml:space="preserve"> </w:t>
      </w:r>
      <w:r w:rsidRPr="008E3DDD">
        <w:rPr>
          <w:rFonts w:ascii="Garamond" w:hAnsi="Garamond"/>
          <w:sz w:val="22"/>
          <w:szCs w:val="22"/>
        </w:rPr>
        <w:t>osobitných</w:t>
      </w:r>
      <w:r w:rsidR="003E67B4" w:rsidRPr="008E3DDD">
        <w:rPr>
          <w:rFonts w:ascii="Garamond" w:hAnsi="Garamond"/>
          <w:sz w:val="22"/>
          <w:szCs w:val="22"/>
        </w:rPr>
        <w:t xml:space="preserve"> </w:t>
      </w:r>
      <w:r w:rsidRPr="008E3DDD">
        <w:rPr>
          <w:rFonts w:ascii="Garamond" w:hAnsi="Garamond"/>
          <w:sz w:val="22"/>
          <w:szCs w:val="22"/>
        </w:rPr>
        <w:t>predpisov</w:t>
      </w:r>
      <w:r w:rsidR="003E67B4" w:rsidRPr="008E3DDD">
        <w:rPr>
          <w:rFonts w:ascii="Garamond" w:hAnsi="Garamond"/>
          <w:sz w:val="22"/>
          <w:szCs w:val="22"/>
        </w:rPr>
        <w:t xml:space="preserve"> </w:t>
      </w:r>
      <w:r w:rsidRPr="008E3DDD">
        <w:rPr>
          <w:rFonts w:ascii="Garamond" w:hAnsi="Garamond"/>
          <w:sz w:val="22"/>
          <w:szCs w:val="22"/>
        </w:rPr>
        <w:t>o</w:t>
      </w:r>
      <w:r w:rsidR="003E67B4" w:rsidRPr="008E3DDD">
        <w:rPr>
          <w:rFonts w:ascii="Garamond" w:hAnsi="Garamond"/>
          <w:sz w:val="22"/>
          <w:szCs w:val="22"/>
        </w:rPr>
        <w:t xml:space="preserve"> </w:t>
      </w:r>
      <w:r w:rsidRPr="008E3DDD">
        <w:rPr>
          <w:rFonts w:ascii="Garamond" w:hAnsi="Garamond"/>
          <w:sz w:val="22"/>
          <w:szCs w:val="22"/>
        </w:rPr>
        <w:t>požiarnej</w:t>
      </w:r>
      <w:r w:rsidR="003E67B4" w:rsidRPr="008E3DDD">
        <w:rPr>
          <w:rFonts w:ascii="Garamond" w:hAnsi="Garamond"/>
          <w:sz w:val="22"/>
          <w:szCs w:val="22"/>
        </w:rPr>
        <w:t xml:space="preserve"> </w:t>
      </w:r>
      <w:r w:rsidRPr="008E3DDD">
        <w:rPr>
          <w:rFonts w:ascii="Garamond" w:hAnsi="Garamond"/>
          <w:sz w:val="22"/>
          <w:szCs w:val="22"/>
        </w:rPr>
        <w:t>ochrane.</w:t>
      </w:r>
      <w:r w:rsidR="003E67B4" w:rsidRPr="008E3DDD">
        <w:rPr>
          <w:rFonts w:ascii="Garamond" w:hAnsi="Garamond"/>
          <w:sz w:val="22"/>
          <w:szCs w:val="22"/>
        </w:rPr>
        <w:t xml:space="preserve"> </w:t>
      </w:r>
      <w:r w:rsidRPr="008E3DDD">
        <w:rPr>
          <w:rFonts w:ascii="Garamond" w:hAnsi="Garamond"/>
          <w:sz w:val="22"/>
          <w:szCs w:val="22"/>
        </w:rPr>
        <w:t>Ďalej</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povinný</w:t>
      </w:r>
      <w:r w:rsidR="003E67B4" w:rsidRPr="008E3DDD">
        <w:rPr>
          <w:rFonts w:ascii="Garamond" w:hAnsi="Garamond"/>
          <w:sz w:val="22"/>
          <w:szCs w:val="22"/>
        </w:rPr>
        <w:t xml:space="preserve"> </w:t>
      </w:r>
      <w:r w:rsidRPr="008E3DDD">
        <w:rPr>
          <w:rFonts w:ascii="Garamond" w:hAnsi="Garamond"/>
          <w:sz w:val="22"/>
          <w:szCs w:val="22"/>
        </w:rPr>
        <w:t>označovať</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udržiavať</w:t>
      </w:r>
      <w:r w:rsidR="003E67B4" w:rsidRPr="008E3DDD">
        <w:rPr>
          <w:rFonts w:ascii="Garamond" w:hAnsi="Garamond"/>
          <w:sz w:val="22"/>
          <w:szCs w:val="22"/>
        </w:rPr>
        <w:t xml:space="preserve"> </w:t>
      </w:r>
      <w:r w:rsidRPr="008E3DDD">
        <w:rPr>
          <w:rFonts w:ascii="Garamond" w:hAnsi="Garamond"/>
          <w:sz w:val="22"/>
          <w:szCs w:val="22"/>
        </w:rPr>
        <w:t>trvale</w:t>
      </w:r>
      <w:r w:rsidR="003E67B4" w:rsidRPr="008E3DDD">
        <w:rPr>
          <w:rFonts w:ascii="Garamond" w:hAnsi="Garamond"/>
          <w:sz w:val="22"/>
          <w:szCs w:val="22"/>
        </w:rPr>
        <w:t xml:space="preserve"> </w:t>
      </w:r>
      <w:r w:rsidRPr="008E3DDD">
        <w:rPr>
          <w:rFonts w:ascii="Garamond" w:hAnsi="Garamond"/>
          <w:sz w:val="22"/>
          <w:szCs w:val="22"/>
        </w:rPr>
        <w:t>voľné</w:t>
      </w:r>
      <w:r w:rsidR="003E67B4" w:rsidRPr="008E3DDD">
        <w:rPr>
          <w:rFonts w:ascii="Garamond" w:hAnsi="Garamond"/>
          <w:sz w:val="22"/>
          <w:szCs w:val="22"/>
        </w:rPr>
        <w:t xml:space="preserve"> </w:t>
      </w:r>
      <w:r w:rsidRPr="008E3DDD">
        <w:rPr>
          <w:rFonts w:ascii="Garamond" w:hAnsi="Garamond"/>
          <w:sz w:val="22"/>
          <w:szCs w:val="22"/>
        </w:rPr>
        <w:t>núdzové</w:t>
      </w:r>
      <w:r w:rsidR="003E67B4" w:rsidRPr="008E3DDD">
        <w:rPr>
          <w:rFonts w:ascii="Garamond" w:hAnsi="Garamond"/>
          <w:sz w:val="22"/>
          <w:szCs w:val="22"/>
        </w:rPr>
        <w:t xml:space="preserve"> </w:t>
      </w:r>
      <w:r w:rsidRPr="008E3DDD">
        <w:rPr>
          <w:rFonts w:ascii="Garamond" w:hAnsi="Garamond"/>
          <w:sz w:val="22"/>
          <w:szCs w:val="22"/>
        </w:rPr>
        <w:t>východy,</w:t>
      </w:r>
      <w:r w:rsidR="003E67B4" w:rsidRPr="008E3DDD">
        <w:rPr>
          <w:rFonts w:ascii="Garamond" w:hAnsi="Garamond"/>
          <w:sz w:val="22"/>
          <w:szCs w:val="22"/>
        </w:rPr>
        <w:t xml:space="preserve"> </w:t>
      </w:r>
      <w:r w:rsidRPr="008E3DDD">
        <w:rPr>
          <w:rFonts w:ascii="Garamond" w:hAnsi="Garamond"/>
          <w:sz w:val="22"/>
          <w:szCs w:val="22"/>
        </w:rPr>
        <w:t>únikové</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zásahové</w:t>
      </w:r>
      <w:r w:rsidR="003E67B4" w:rsidRPr="008E3DDD">
        <w:rPr>
          <w:rFonts w:ascii="Garamond" w:hAnsi="Garamond"/>
          <w:sz w:val="22"/>
          <w:szCs w:val="22"/>
        </w:rPr>
        <w:t xml:space="preserve"> </w:t>
      </w:r>
      <w:r w:rsidRPr="008E3DDD">
        <w:rPr>
          <w:rFonts w:ascii="Garamond" w:hAnsi="Garamond"/>
          <w:sz w:val="22"/>
          <w:szCs w:val="22"/>
        </w:rPr>
        <w:t>cesty,</w:t>
      </w:r>
      <w:r w:rsidR="003E67B4" w:rsidRPr="008E3DDD">
        <w:rPr>
          <w:rFonts w:ascii="Garamond" w:hAnsi="Garamond"/>
          <w:sz w:val="22"/>
          <w:szCs w:val="22"/>
        </w:rPr>
        <w:t xml:space="preserve"> </w:t>
      </w:r>
      <w:r w:rsidRPr="008E3DDD">
        <w:rPr>
          <w:rFonts w:ascii="Garamond" w:hAnsi="Garamond"/>
          <w:sz w:val="22"/>
          <w:szCs w:val="22"/>
        </w:rPr>
        <w:t>nástupné</w:t>
      </w:r>
      <w:r w:rsidR="003E67B4" w:rsidRPr="008E3DDD">
        <w:rPr>
          <w:rFonts w:ascii="Garamond" w:hAnsi="Garamond"/>
          <w:sz w:val="22"/>
          <w:szCs w:val="22"/>
        </w:rPr>
        <w:t xml:space="preserve"> </w:t>
      </w:r>
      <w:r w:rsidRPr="008E3DDD">
        <w:rPr>
          <w:rFonts w:ascii="Garamond" w:hAnsi="Garamond"/>
          <w:sz w:val="22"/>
          <w:szCs w:val="22"/>
        </w:rPr>
        <w:t>plochy</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prístupy</w:t>
      </w:r>
      <w:r w:rsidR="003E67B4" w:rsidRPr="008E3DDD">
        <w:rPr>
          <w:rFonts w:ascii="Garamond" w:hAnsi="Garamond"/>
          <w:sz w:val="22"/>
          <w:szCs w:val="22"/>
        </w:rPr>
        <w:t xml:space="preserve"> </w:t>
      </w:r>
      <w:r w:rsidRPr="008E3DDD">
        <w:rPr>
          <w:rFonts w:ascii="Garamond" w:hAnsi="Garamond"/>
          <w:sz w:val="22"/>
          <w:szCs w:val="22"/>
        </w:rPr>
        <w:t>k</w:t>
      </w:r>
      <w:r w:rsidR="003E67B4" w:rsidRPr="008E3DDD">
        <w:rPr>
          <w:rFonts w:ascii="Garamond" w:hAnsi="Garamond"/>
          <w:sz w:val="22"/>
          <w:szCs w:val="22"/>
        </w:rPr>
        <w:t xml:space="preserve"> </w:t>
      </w:r>
      <w:r w:rsidRPr="008E3DDD">
        <w:rPr>
          <w:rFonts w:ascii="Garamond" w:hAnsi="Garamond"/>
          <w:sz w:val="22"/>
          <w:szCs w:val="22"/>
        </w:rPr>
        <w:t>nim,</w:t>
      </w:r>
      <w:r w:rsidR="003E67B4" w:rsidRPr="008E3DDD">
        <w:rPr>
          <w:rFonts w:ascii="Garamond" w:hAnsi="Garamond"/>
          <w:sz w:val="22"/>
          <w:szCs w:val="22"/>
        </w:rPr>
        <w:t xml:space="preserve"> </w:t>
      </w:r>
      <w:r w:rsidRPr="008E3DDD">
        <w:rPr>
          <w:rFonts w:ascii="Garamond" w:hAnsi="Garamond"/>
          <w:sz w:val="22"/>
          <w:szCs w:val="22"/>
        </w:rPr>
        <w:t>ako</w:t>
      </w:r>
      <w:r w:rsidR="003E67B4" w:rsidRPr="008E3DDD">
        <w:rPr>
          <w:rFonts w:ascii="Garamond" w:hAnsi="Garamond"/>
          <w:sz w:val="22"/>
          <w:szCs w:val="22"/>
        </w:rPr>
        <w:t xml:space="preserve"> </w:t>
      </w:r>
      <w:r w:rsidRPr="008E3DDD">
        <w:rPr>
          <w:rFonts w:ascii="Garamond" w:hAnsi="Garamond"/>
          <w:sz w:val="22"/>
          <w:szCs w:val="22"/>
        </w:rPr>
        <w:t>aj</w:t>
      </w:r>
      <w:r w:rsidR="003E67B4" w:rsidRPr="008E3DDD">
        <w:rPr>
          <w:rFonts w:ascii="Garamond" w:hAnsi="Garamond"/>
          <w:sz w:val="22"/>
          <w:szCs w:val="22"/>
        </w:rPr>
        <w:t xml:space="preserve"> </w:t>
      </w:r>
      <w:r w:rsidRPr="008E3DDD">
        <w:rPr>
          <w:rFonts w:ascii="Garamond" w:hAnsi="Garamond"/>
          <w:sz w:val="22"/>
          <w:szCs w:val="22"/>
        </w:rPr>
        <w:t>prístup</w:t>
      </w:r>
      <w:r w:rsidR="003E67B4" w:rsidRPr="008E3DDD">
        <w:rPr>
          <w:rFonts w:ascii="Garamond" w:hAnsi="Garamond"/>
          <w:sz w:val="22"/>
          <w:szCs w:val="22"/>
        </w:rPr>
        <w:t xml:space="preserve"> </w:t>
      </w:r>
      <w:r w:rsidRPr="008E3DDD">
        <w:rPr>
          <w:rFonts w:ascii="Garamond" w:hAnsi="Garamond"/>
          <w:sz w:val="22"/>
          <w:szCs w:val="22"/>
        </w:rPr>
        <w:t>k</w:t>
      </w:r>
      <w:r w:rsidR="003E67B4" w:rsidRPr="008E3DDD">
        <w:rPr>
          <w:rFonts w:ascii="Garamond" w:hAnsi="Garamond"/>
          <w:sz w:val="22"/>
          <w:szCs w:val="22"/>
        </w:rPr>
        <w:t xml:space="preserve"> </w:t>
      </w:r>
      <w:r w:rsidRPr="008E3DDD">
        <w:rPr>
          <w:rFonts w:ascii="Garamond" w:hAnsi="Garamond"/>
          <w:sz w:val="22"/>
          <w:szCs w:val="22"/>
        </w:rPr>
        <w:t>elektrickým</w:t>
      </w:r>
      <w:r w:rsidR="003E67B4" w:rsidRPr="008E3DDD">
        <w:rPr>
          <w:rFonts w:ascii="Garamond" w:hAnsi="Garamond"/>
          <w:sz w:val="22"/>
          <w:szCs w:val="22"/>
        </w:rPr>
        <w:t xml:space="preserve"> </w:t>
      </w:r>
      <w:r w:rsidRPr="008E3DDD">
        <w:rPr>
          <w:rFonts w:ascii="Garamond" w:hAnsi="Garamond"/>
          <w:sz w:val="22"/>
          <w:szCs w:val="22"/>
        </w:rPr>
        <w:t>rozvodným</w:t>
      </w:r>
      <w:r w:rsidR="003E67B4" w:rsidRPr="008E3DDD">
        <w:rPr>
          <w:rFonts w:ascii="Garamond" w:hAnsi="Garamond"/>
          <w:sz w:val="22"/>
          <w:szCs w:val="22"/>
        </w:rPr>
        <w:t xml:space="preserve"> </w:t>
      </w:r>
      <w:r w:rsidRPr="008E3DDD">
        <w:rPr>
          <w:rFonts w:ascii="Garamond" w:hAnsi="Garamond"/>
          <w:sz w:val="22"/>
          <w:szCs w:val="22"/>
        </w:rPr>
        <w:t>zariadeniam,</w:t>
      </w:r>
      <w:r w:rsidR="003E67B4" w:rsidRPr="008E3DDD">
        <w:rPr>
          <w:rFonts w:ascii="Garamond" w:hAnsi="Garamond"/>
          <w:sz w:val="22"/>
          <w:szCs w:val="22"/>
        </w:rPr>
        <w:t xml:space="preserve"> </w:t>
      </w:r>
      <w:r w:rsidRPr="008E3DDD">
        <w:rPr>
          <w:rFonts w:ascii="Garamond" w:hAnsi="Garamond"/>
          <w:sz w:val="22"/>
          <w:szCs w:val="22"/>
        </w:rPr>
        <w:t>uzáverom</w:t>
      </w:r>
      <w:r w:rsidR="003E67B4" w:rsidRPr="008E3DDD">
        <w:rPr>
          <w:rFonts w:ascii="Garamond" w:hAnsi="Garamond"/>
          <w:sz w:val="22"/>
          <w:szCs w:val="22"/>
        </w:rPr>
        <w:t xml:space="preserve"> </w:t>
      </w:r>
      <w:r w:rsidRPr="008E3DDD">
        <w:rPr>
          <w:rFonts w:ascii="Garamond" w:hAnsi="Garamond"/>
          <w:sz w:val="22"/>
          <w:szCs w:val="22"/>
        </w:rPr>
        <w:t>vody,</w:t>
      </w:r>
      <w:r w:rsidR="003E67B4" w:rsidRPr="008E3DDD">
        <w:rPr>
          <w:rFonts w:ascii="Garamond" w:hAnsi="Garamond"/>
          <w:sz w:val="22"/>
          <w:szCs w:val="22"/>
        </w:rPr>
        <w:t xml:space="preserve"> </w:t>
      </w:r>
      <w:r w:rsidRPr="008E3DDD">
        <w:rPr>
          <w:rFonts w:ascii="Garamond" w:hAnsi="Garamond"/>
          <w:sz w:val="22"/>
          <w:szCs w:val="22"/>
        </w:rPr>
        <w:t>plynu</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ostatným</w:t>
      </w:r>
      <w:r w:rsidR="003E67B4" w:rsidRPr="008E3DDD">
        <w:rPr>
          <w:rFonts w:ascii="Garamond" w:hAnsi="Garamond"/>
          <w:sz w:val="22"/>
          <w:szCs w:val="22"/>
        </w:rPr>
        <w:t xml:space="preserve"> </w:t>
      </w:r>
      <w:r w:rsidRPr="008E3DDD">
        <w:rPr>
          <w:rFonts w:ascii="Garamond" w:hAnsi="Garamond"/>
          <w:sz w:val="22"/>
          <w:szCs w:val="22"/>
        </w:rPr>
        <w:t>energetickým</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podobným</w:t>
      </w:r>
      <w:r w:rsidR="003E67B4" w:rsidRPr="008E3DDD">
        <w:rPr>
          <w:rFonts w:ascii="Garamond" w:hAnsi="Garamond"/>
          <w:sz w:val="22"/>
          <w:szCs w:val="22"/>
        </w:rPr>
        <w:t xml:space="preserve"> </w:t>
      </w:r>
      <w:r w:rsidRPr="008E3DDD">
        <w:rPr>
          <w:rFonts w:ascii="Garamond" w:hAnsi="Garamond"/>
          <w:sz w:val="22"/>
          <w:szCs w:val="22"/>
        </w:rPr>
        <w:t>médiám,</w:t>
      </w:r>
      <w:r w:rsidR="003E67B4" w:rsidRPr="008E3DDD">
        <w:rPr>
          <w:rFonts w:ascii="Garamond" w:hAnsi="Garamond"/>
          <w:sz w:val="22"/>
          <w:szCs w:val="22"/>
        </w:rPr>
        <w:t xml:space="preserve"> </w:t>
      </w:r>
      <w:r w:rsidRPr="008E3DDD">
        <w:rPr>
          <w:rFonts w:ascii="Garamond" w:hAnsi="Garamond"/>
          <w:sz w:val="22"/>
          <w:szCs w:val="22"/>
        </w:rPr>
        <w:t>hasiacim</w:t>
      </w:r>
      <w:r w:rsidR="003E67B4" w:rsidRPr="008E3DDD">
        <w:rPr>
          <w:rFonts w:ascii="Garamond" w:hAnsi="Garamond"/>
          <w:sz w:val="22"/>
          <w:szCs w:val="22"/>
        </w:rPr>
        <w:t xml:space="preserve"> </w:t>
      </w:r>
      <w:r w:rsidRPr="008E3DDD">
        <w:rPr>
          <w:rFonts w:ascii="Garamond" w:hAnsi="Garamond"/>
          <w:sz w:val="22"/>
          <w:szCs w:val="22"/>
        </w:rPr>
        <w:t>prístrojom,</w:t>
      </w:r>
      <w:r w:rsidR="003E67B4" w:rsidRPr="008E3DDD">
        <w:rPr>
          <w:rFonts w:ascii="Garamond" w:hAnsi="Garamond"/>
          <w:sz w:val="22"/>
          <w:szCs w:val="22"/>
        </w:rPr>
        <w:t xml:space="preserve"> </w:t>
      </w:r>
      <w:r w:rsidRPr="008E3DDD">
        <w:rPr>
          <w:rFonts w:ascii="Garamond" w:hAnsi="Garamond"/>
          <w:sz w:val="22"/>
          <w:szCs w:val="22"/>
        </w:rPr>
        <w:t>hydrantom,</w:t>
      </w:r>
      <w:r w:rsidR="003E67B4" w:rsidRPr="008E3DDD">
        <w:rPr>
          <w:rFonts w:ascii="Garamond" w:hAnsi="Garamond"/>
          <w:sz w:val="22"/>
          <w:szCs w:val="22"/>
        </w:rPr>
        <w:t xml:space="preserve"> </w:t>
      </w:r>
      <w:r w:rsidRPr="008E3DDD">
        <w:rPr>
          <w:rFonts w:ascii="Garamond" w:hAnsi="Garamond"/>
          <w:sz w:val="22"/>
          <w:szCs w:val="22"/>
        </w:rPr>
        <w:t>ďalším</w:t>
      </w:r>
      <w:r w:rsidR="003E67B4" w:rsidRPr="008E3DDD">
        <w:rPr>
          <w:rFonts w:ascii="Garamond" w:hAnsi="Garamond"/>
          <w:sz w:val="22"/>
          <w:szCs w:val="22"/>
        </w:rPr>
        <w:t xml:space="preserve"> </w:t>
      </w:r>
      <w:r w:rsidRPr="008E3DDD">
        <w:rPr>
          <w:rFonts w:ascii="Garamond" w:hAnsi="Garamond"/>
          <w:sz w:val="22"/>
          <w:szCs w:val="22"/>
        </w:rPr>
        <w:t>vecným</w:t>
      </w:r>
      <w:r w:rsidR="003E67B4" w:rsidRPr="008E3DDD">
        <w:rPr>
          <w:rFonts w:ascii="Garamond" w:hAnsi="Garamond"/>
          <w:sz w:val="22"/>
          <w:szCs w:val="22"/>
        </w:rPr>
        <w:t xml:space="preserve"> </w:t>
      </w:r>
      <w:r w:rsidRPr="008E3DDD">
        <w:rPr>
          <w:rFonts w:ascii="Garamond" w:hAnsi="Garamond"/>
          <w:sz w:val="22"/>
          <w:szCs w:val="22"/>
        </w:rPr>
        <w:t>prostriedkom</w:t>
      </w:r>
      <w:r w:rsidR="003E67B4" w:rsidRPr="008E3DDD">
        <w:rPr>
          <w:rFonts w:ascii="Garamond" w:hAnsi="Garamond"/>
          <w:sz w:val="22"/>
          <w:szCs w:val="22"/>
        </w:rPr>
        <w:t xml:space="preserve"> </w:t>
      </w:r>
      <w:r w:rsidRPr="008E3DDD">
        <w:rPr>
          <w:rFonts w:ascii="Garamond" w:hAnsi="Garamond"/>
          <w:sz w:val="22"/>
          <w:szCs w:val="22"/>
        </w:rPr>
        <w:t>požiarnej</w:t>
      </w:r>
      <w:r w:rsidR="003E67B4" w:rsidRPr="008E3DDD">
        <w:rPr>
          <w:rFonts w:ascii="Garamond" w:hAnsi="Garamond"/>
          <w:sz w:val="22"/>
          <w:szCs w:val="22"/>
        </w:rPr>
        <w:t xml:space="preserve"> </w:t>
      </w:r>
      <w:r w:rsidRPr="008E3DDD">
        <w:rPr>
          <w:rFonts w:ascii="Garamond" w:hAnsi="Garamond"/>
          <w:sz w:val="22"/>
          <w:szCs w:val="22"/>
        </w:rPr>
        <w:t>ochrany</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pod.</w:t>
      </w:r>
    </w:p>
    <w:p w14:paraId="6802FB2F" w14:textId="77777777" w:rsidR="003018B2" w:rsidRPr="008E3DDD" w:rsidRDefault="003018B2" w:rsidP="00347C32">
      <w:pPr>
        <w:keepNext/>
        <w:keepLines/>
        <w:ind w:left="709"/>
        <w:jc w:val="both"/>
        <w:rPr>
          <w:rFonts w:ascii="Garamond" w:hAnsi="Garamond"/>
          <w:sz w:val="22"/>
          <w:szCs w:val="22"/>
        </w:rPr>
      </w:pPr>
    </w:p>
    <w:p w14:paraId="556B1975" w14:textId="47521D4A" w:rsidR="003018B2" w:rsidRPr="008E3DDD" w:rsidRDefault="003018B2" w:rsidP="00347C32">
      <w:pPr>
        <w:keepNext/>
        <w:keepLines/>
        <w:numPr>
          <w:ilvl w:val="0"/>
          <w:numId w:val="19"/>
        </w:numPr>
        <w:ind w:left="709" w:hanging="709"/>
        <w:jc w:val="both"/>
        <w:rPr>
          <w:rFonts w:ascii="Garamond" w:hAnsi="Garamond"/>
          <w:sz w:val="22"/>
          <w:szCs w:val="22"/>
        </w:rPr>
      </w:pP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povinný</w:t>
      </w:r>
      <w:r w:rsidR="003E67B4" w:rsidRPr="008E3DDD">
        <w:rPr>
          <w:rFonts w:ascii="Garamond" w:hAnsi="Garamond"/>
          <w:sz w:val="22"/>
          <w:szCs w:val="22"/>
        </w:rPr>
        <w:t xml:space="preserve"> </w:t>
      </w:r>
      <w:r w:rsidRPr="008E3DDD">
        <w:rPr>
          <w:rFonts w:ascii="Garamond" w:hAnsi="Garamond"/>
          <w:sz w:val="22"/>
          <w:szCs w:val="22"/>
        </w:rPr>
        <w:t>plniť</w:t>
      </w:r>
      <w:r w:rsidR="003E67B4" w:rsidRPr="008E3DDD">
        <w:rPr>
          <w:rFonts w:ascii="Garamond" w:hAnsi="Garamond"/>
          <w:sz w:val="22"/>
          <w:szCs w:val="22"/>
        </w:rPr>
        <w:t xml:space="preserve"> </w:t>
      </w:r>
      <w:r w:rsidRPr="008E3DDD">
        <w:rPr>
          <w:rFonts w:ascii="Garamond" w:hAnsi="Garamond"/>
          <w:sz w:val="22"/>
          <w:szCs w:val="22"/>
        </w:rPr>
        <w:t>ďalšie</w:t>
      </w:r>
      <w:r w:rsidR="003E67B4" w:rsidRPr="008E3DDD">
        <w:rPr>
          <w:rFonts w:ascii="Garamond" w:hAnsi="Garamond"/>
          <w:sz w:val="22"/>
          <w:szCs w:val="22"/>
        </w:rPr>
        <w:t xml:space="preserve"> </w:t>
      </w:r>
      <w:r w:rsidRPr="008E3DDD">
        <w:rPr>
          <w:rFonts w:ascii="Garamond" w:hAnsi="Garamond"/>
          <w:sz w:val="22"/>
          <w:szCs w:val="22"/>
        </w:rPr>
        <w:t>povinnosti</w:t>
      </w:r>
      <w:r w:rsidR="003E67B4" w:rsidRPr="008E3DDD">
        <w:rPr>
          <w:rFonts w:ascii="Garamond" w:hAnsi="Garamond"/>
          <w:sz w:val="22"/>
          <w:szCs w:val="22"/>
        </w:rPr>
        <w:t xml:space="preserve"> </w:t>
      </w:r>
      <w:r w:rsidRPr="008E3DDD">
        <w:rPr>
          <w:rFonts w:ascii="Garamond" w:hAnsi="Garamond"/>
          <w:sz w:val="22"/>
          <w:szCs w:val="22"/>
        </w:rPr>
        <w:t>vyplývajúce</w:t>
      </w:r>
      <w:r w:rsidR="003E67B4" w:rsidRPr="008E3DDD">
        <w:rPr>
          <w:rFonts w:ascii="Garamond" w:hAnsi="Garamond"/>
          <w:sz w:val="22"/>
          <w:szCs w:val="22"/>
        </w:rPr>
        <w:t xml:space="preserve"> </w:t>
      </w:r>
      <w:r w:rsidRPr="008E3DDD">
        <w:rPr>
          <w:rFonts w:ascii="Garamond" w:hAnsi="Garamond"/>
          <w:sz w:val="22"/>
          <w:szCs w:val="22"/>
        </w:rPr>
        <w:t>z</w:t>
      </w:r>
      <w:r w:rsidR="003E67B4" w:rsidRPr="008E3DDD">
        <w:rPr>
          <w:rFonts w:ascii="Garamond" w:hAnsi="Garamond"/>
          <w:sz w:val="22"/>
          <w:szCs w:val="22"/>
        </w:rPr>
        <w:t xml:space="preserve"> </w:t>
      </w:r>
      <w:r w:rsidRPr="008E3DDD">
        <w:rPr>
          <w:rFonts w:ascii="Garamond" w:hAnsi="Garamond"/>
          <w:sz w:val="22"/>
          <w:szCs w:val="22"/>
        </w:rPr>
        <w:t>osobitných</w:t>
      </w:r>
      <w:r w:rsidR="003E67B4" w:rsidRPr="008E3DDD">
        <w:rPr>
          <w:rFonts w:ascii="Garamond" w:hAnsi="Garamond"/>
          <w:sz w:val="22"/>
          <w:szCs w:val="22"/>
        </w:rPr>
        <w:t xml:space="preserve"> </w:t>
      </w:r>
      <w:r w:rsidRPr="008E3DDD">
        <w:rPr>
          <w:rFonts w:ascii="Garamond" w:hAnsi="Garamond"/>
          <w:sz w:val="22"/>
          <w:szCs w:val="22"/>
        </w:rPr>
        <w:t>predpisov</w:t>
      </w:r>
      <w:r w:rsidR="003E67B4" w:rsidRPr="008E3DDD">
        <w:rPr>
          <w:rFonts w:ascii="Garamond" w:hAnsi="Garamond"/>
          <w:sz w:val="22"/>
          <w:szCs w:val="22"/>
        </w:rPr>
        <w:t xml:space="preserve"> </w:t>
      </w:r>
      <w:r w:rsidRPr="008E3DDD">
        <w:rPr>
          <w:rFonts w:ascii="Garamond" w:hAnsi="Garamond"/>
          <w:sz w:val="22"/>
          <w:szCs w:val="22"/>
        </w:rPr>
        <w:t>týkajúcich</w:t>
      </w:r>
      <w:r w:rsidR="003E67B4" w:rsidRPr="008E3DDD">
        <w:rPr>
          <w:rFonts w:ascii="Garamond" w:hAnsi="Garamond"/>
          <w:sz w:val="22"/>
          <w:szCs w:val="22"/>
        </w:rPr>
        <w:t xml:space="preserve"> </w:t>
      </w:r>
      <w:r w:rsidRPr="008E3DDD">
        <w:rPr>
          <w:rFonts w:ascii="Garamond" w:hAnsi="Garamond"/>
          <w:sz w:val="22"/>
          <w:szCs w:val="22"/>
        </w:rPr>
        <w:t>sa</w:t>
      </w:r>
      <w:r w:rsidR="003E67B4" w:rsidRPr="008E3DDD">
        <w:rPr>
          <w:rFonts w:ascii="Garamond" w:hAnsi="Garamond"/>
          <w:sz w:val="22"/>
          <w:szCs w:val="22"/>
        </w:rPr>
        <w:t xml:space="preserve"> </w:t>
      </w:r>
      <w:r w:rsidRPr="008E3DDD">
        <w:rPr>
          <w:rFonts w:ascii="Garamond" w:hAnsi="Garamond"/>
          <w:sz w:val="22"/>
          <w:szCs w:val="22"/>
        </w:rPr>
        <w:t>požiarnej</w:t>
      </w:r>
      <w:r w:rsidR="003E67B4" w:rsidRPr="008E3DDD">
        <w:rPr>
          <w:rFonts w:ascii="Garamond" w:hAnsi="Garamond"/>
          <w:sz w:val="22"/>
          <w:szCs w:val="22"/>
        </w:rPr>
        <w:t xml:space="preserve"> </w:t>
      </w:r>
      <w:r w:rsidRPr="008E3DDD">
        <w:rPr>
          <w:rFonts w:ascii="Garamond" w:hAnsi="Garamond"/>
          <w:sz w:val="22"/>
          <w:szCs w:val="22"/>
        </w:rPr>
        <w:t>ochrane</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tiež</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primeranom</w:t>
      </w:r>
      <w:r w:rsidR="003E67B4" w:rsidRPr="008E3DDD">
        <w:rPr>
          <w:rFonts w:ascii="Garamond" w:hAnsi="Garamond"/>
          <w:sz w:val="22"/>
          <w:szCs w:val="22"/>
        </w:rPr>
        <w:t xml:space="preserve"> </w:t>
      </w:r>
      <w:r w:rsidRPr="008E3DDD">
        <w:rPr>
          <w:rFonts w:ascii="Garamond" w:hAnsi="Garamond"/>
          <w:sz w:val="22"/>
          <w:szCs w:val="22"/>
        </w:rPr>
        <w:t>rozsahu</w:t>
      </w:r>
      <w:r w:rsidR="003E67B4" w:rsidRPr="008E3DDD">
        <w:rPr>
          <w:rFonts w:ascii="Garamond" w:hAnsi="Garamond"/>
          <w:sz w:val="22"/>
          <w:szCs w:val="22"/>
        </w:rPr>
        <w:t xml:space="preserve"> </w:t>
      </w:r>
      <w:r w:rsidRPr="008E3DDD">
        <w:rPr>
          <w:rFonts w:ascii="Garamond" w:hAnsi="Garamond"/>
          <w:sz w:val="22"/>
          <w:szCs w:val="22"/>
        </w:rPr>
        <w:t>povinnosti</w:t>
      </w:r>
      <w:r w:rsidR="003E67B4" w:rsidRPr="008E3DDD">
        <w:rPr>
          <w:rFonts w:ascii="Garamond" w:hAnsi="Garamond"/>
          <w:sz w:val="22"/>
          <w:szCs w:val="22"/>
        </w:rPr>
        <w:t xml:space="preserve"> </w:t>
      </w:r>
      <w:r w:rsidRPr="008E3DDD">
        <w:rPr>
          <w:rFonts w:ascii="Garamond" w:hAnsi="Garamond"/>
          <w:sz w:val="22"/>
          <w:szCs w:val="22"/>
        </w:rPr>
        <w:t>vyplývajúce</w:t>
      </w:r>
      <w:r w:rsidR="003E67B4" w:rsidRPr="008E3DDD">
        <w:rPr>
          <w:rFonts w:ascii="Garamond" w:hAnsi="Garamond"/>
          <w:sz w:val="22"/>
          <w:szCs w:val="22"/>
        </w:rPr>
        <w:t xml:space="preserve"> </w:t>
      </w:r>
      <w:r w:rsidRPr="008E3DDD">
        <w:rPr>
          <w:rFonts w:ascii="Garamond" w:hAnsi="Garamond"/>
          <w:sz w:val="22"/>
          <w:szCs w:val="22"/>
        </w:rPr>
        <w:t>z</w:t>
      </w:r>
      <w:r w:rsidR="003E67B4" w:rsidRPr="008E3DDD">
        <w:rPr>
          <w:rFonts w:ascii="Garamond" w:hAnsi="Garamond"/>
          <w:sz w:val="22"/>
          <w:szCs w:val="22"/>
        </w:rPr>
        <w:t xml:space="preserve"> </w:t>
      </w:r>
      <w:r w:rsidRPr="008E3DDD">
        <w:rPr>
          <w:rFonts w:ascii="Garamond" w:hAnsi="Garamond"/>
          <w:sz w:val="22"/>
          <w:szCs w:val="22"/>
        </w:rPr>
        <w:t>požiarneho</w:t>
      </w:r>
      <w:r w:rsidR="003E67B4" w:rsidRPr="008E3DDD">
        <w:rPr>
          <w:rFonts w:ascii="Garamond" w:hAnsi="Garamond"/>
          <w:sz w:val="22"/>
          <w:szCs w:val="22"/>
        </w:rPr>
        <w:t xml:space="preserve"> </w:t>
      </w:r>
      <w:r w:rsidRPr="008E3DDD">
        <w:rPr>
          <w:rFonts w:ascii="Garamond" w:hAnsi="Garamond"/>
          <w:sz w:val="22"/>
          <w:szCs w:val="22"/>
        </w:rPr>
        <w:t>štatútu</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ďalších</w:t>
      </w:r>
      <w:r w:rsidR="003E67B4" w:rsidRPr="008E3DDD">
        <w:rPr>
          <w:rFonts w:ascii="Garamond" w:hAnsi="Garamond"/>
          <w:sz w:val="22"/>
          <w:szCs w:val="22"/>
        </w:rPr>
        <w:t xml:space="preserve"> </w:t>
      </w:r>
      <w:r w:rsidRPr="008E3DDD">
        <w:rPr>
          <w:rFonts w:ascii="Garamond" w:hAnsi="Garamond"/>
          <w:sz w:val="22"/>
          <w:szCs w:val="22"/>
        </w:rPr>
        <w:t>vnútroorganizačných</w:t>
      </w:r>
      <w:r w:rsidR="003E67B4" w:rsidRPr="008E3DDD">
        <w:rPr>
          <w:rFonts w:ascii="Garamond" w:hAnsi="Garamond"/>
          <w:sz w:val="22"/>
          <w:szCs w:val="22"/>
        </w:rPr>
        <w:t xml:space="preserve"> </w:t>
      </w:r>
      <w:r w:rsidRPr="008E3DDD">
        <w:rPr>
          <w:rFonts w:ascii="Garamond" w:hAnsi="Garamond"/>
          <w:sz w:val="22"/>
          <w:szCs w:val="22"/>
        </w:rPr>
        <w:t>smerníc</w:t>
      </w:r>
      <w:r w:rsidR="003E67B4" w:rsidRPr="008E3DDD">
        <w:rPr>
          <w:rFonts w:ascii="Garamond" w:hAnsi="Garamond"/>
          <w:sz w:val="22"/>
          <w:szCs w:val="22"/>
        </w:rPr>
        <w:t xml:space="preserve"> </w:t>
      </w:r>
      <w:r w:rsidRPr="008E3DDD">
        <w:rPr>
          <w:rFonts w:ascii="Garamond" w:hAnsi="Garamond"/>
          <w:sz w:val="22"/>
          <w:szCs w:val="22"/>
        </w:rPr>
        <w:t>Objednávateľa</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odstraňovať</w:t>
      </w:r>
      <w:r w:rsidR="003E67B4" w:rsidRPr="008E3DDD">
        <w:rPr>
          <w:rFonts w:ascii="Garamond" w:hAnsi="Garamond"/>
          <w:sz w:val="22"/>
          <w:szCs w:val="22"/>
        </w:rPr>
        <w:t xml:space="preserve"> </w:t>
      </w:r>
      <w:r w:rsidRPr="008E3DDD">
        <w:rPr>
          <w:rFonts w:ascii="Garamond" w:hAnsi="Garamond"/>
          <w:sz w:val="22"/>
          <w:szCs w:val="22"/>
        </w:rPr>
        <w:t>zistené</w:t>
      </w:r>
      <w:r w:rsidR="003E67B4" w:rsidRPr="008E3DDD">
        <w:rPr>
          <w:rFonts w:ascii="Garamond" w:hAnsi="Garamond"/>
          <w:sz w:val="22"/>
          <w:szCs w:val="22"/>
        </w:rPr>
        <w:t xml:space="preserve"> </w:t>
      </w:r>
      <w:r w:rsidRPr="008E3DDD">
        <w:rPr>
          <w:rFonts w:ascii="Garamond" w:hAnsi="Garamond"/>
          <w:sz w:val="22"/>
          <w:szCs w:val="22"/>
        </w:rPr>
        <w:t>nedostatky.</w:t>
      </w:r>
    </w:p>
    <w:p w14:paraId="08BC801D" w14:textId="77777777" w:rsidR="003018B2" w:rsidRPr="008E3DDD" w:rsidRDefault="003018B2" w:rsidP="00347C32">
      <w:pPr>
        <w:keepNext/>
        <w:keepLines/>
        <w:ind w:left="709"/>
        <w:jc w:val="both"/>
        <w:rPr>
          <w:rFonts w:ascii="Garamond" w:hAnsi="Garamond"/>
          <w:sz w:val="22"/>
          <w:szCs w:val="22"/>
        </w:rPr>
      </w:pPr>
    </w:p>
    <w:p w14:paraId="428B8D82" w14:textId="39D267ED" w:rsidR="003018B2" w:rsidRPr="008E3DDD" w:rsidRDefault="003018B2" w:rsidP="00347C32">
      <w:pPr>
        <w:keepNext/>
        <w:keepLines/>
        <w:numPr>
          <w:ilvl w:val="0"/>
          <w:numId w:val="19"/>
        </w:numPr>
        <w:ind w:left="709" w:hanging="709"/>
        <w:jc w:val="both"/>
        <w:rPr>
          <w:rFonts w:ascii="Garamond" w:hAnsi="Garamond"/>
          <w:sz w:val="22"/>
          <w:szCs w:val="22"/>
        </w:rPr>
      </w:pP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povinný</w:t>
      </w:r>
      <w:r w:rsidR="003E67B4" w:rsidRPr="008E3DDD">
        <w:rPr>
          <w:rFonts w:ascii="Garamond" w:hAnsi="Garamond"/>
          <w:sz w:val="22"/>
          <w:szCs w:val="22"/>
        </w:rPr>
        <w:t xml:space="preserve"> </w:t>
      </w:r>
      <w:r w:rsidRPr="008E3DDD">
        <w:rPr>
          <w:rFonts w:ascii="Garamond" w:hAnsi="Garamond"/>
          <w:sz w:val="22"/>
          <w:szCs w:val="22"/>
        </w:rPr>
        <w:t>viesť</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potrebnom</w:t>
      </w:r>
      <w:r w:rsidR="003E67B4" w:rsidRPr="008E3DDD">
        <w:rPr>
          <w:rFonts w:ascii="Garamond" w:hAnsi="Garamond"/>
          <w:sz w:val="22"/>
          <w:szCs w:val="22"/>
        </w:rPr>
        <w:t xml:space="preserve"> </w:t>
      </w:r>
      <w:r w:rsidRPr="008E3DDD">
        <w:rPr>
          <w:rFonts w:ascii="Garamond" w:hAnsi="Garamond"/>
          <w:sz w:val="22"/>
          <w:szCs w:val="22"/>
        </w:rPr>
        <w:t>rozsahu</w:t>
      </w:r>
      <w:r w:rsidR="003E67B4" w:rsidRPr="008E3DDD">
        <w:rPr>
          <w:rFonts w:ascii="Garamond" w:hAnsi="Garamond"/>
          <w:sz w:val="22"/>
          <w:szCs w:val="22"/>
        </w:rPr>
        <w:t xml:space="preserve"> </w:t>
      </w:r>
      <w:r w:rsidRPr="008E3DDD">
        <w:rPr>
          <w:rFonts w:ascii="Garamond" w:hAnsi="Garamond"/>
          <w:sz w:val="22"/>
          <w:szCs w:val="22"/>
        </w:rPr>
        <w:t>predpísanú</w:t>
      </w:r>
      <w:r w:rsidR="003E67B4" w:rsidRPr="008E3DDD">
        <w:rPr>
          <w:rFonts w:ascii="Garamond" w:hAnsi="Garamond"/>
          <w:sz w:val="22"/>
          <w:szCs w:val="22"/>
        </w:rPr>
        <w:t xml:space="preserve"> </w:t>
      </w:r>
      <w:r w:rsidRPr="008E3DDD">
        <w:rPr>
          <w:rFonts w:ascii="Garamond" w:hAnsi="Garamond"/>
          <w:sz w:val="22"/>
          <w:szCs w:val="22"/>
        </w:rPr>
        <w:t>dokumentáciu</w:t>
      </w:r>
      <w:r w:rsidR="003E67B4" w:rsidRPr="008E3DDD">
        <w:rPr>
          <w:rFonts w:ascii="Garamond" w:hAnsi="Garamond"/>
          <w:sz w:val="22"/>
          <w:szCs w:val="22"/>
        </w:rPr>
        <w:t xml:space="preserve"> </w:t>
      </w:r>
      <w:r w:rsidRPr="008E3DDD">
        <w:rPr>
          <w:rFonts w:ascii="Garamond" w:hAnsi="Garamond"/>
          <w:sz w:val="22"/>
          <w:szCs w:val="22"/>
        </w:rPr>
        <w:t>požiarnej</w:t>
      </w:r>
      <w:r w:rsidR="003E67B4" w:rsidRPr="008E3DDD">
        <w:rPr>
          <w:rFonts w:ascii="Garamond" w:hAnsi="Garamond"/>
          <w:sz w:val="22"/>
          <w:szCs w:val="22"/>
        </w:rPr>
        <w:t xml:space="preserve"> </w:t>
      </w:r>
      <w:r w:rsidRPr="008E3DDD">
        <w:rPr>
          <w:rFonts w:ascii="Garamond" w:hAnsi="Garamond"/>
          <w:sz w:val="22"/>
          <w:szCs w:val="22"/>
        </w:rPr>
        <w:t>ochrany</w:t>
      </w:r>
      <w:r w:rsidR="00003D34" w:rsidRPr="008E3DDD">
        <w:rPr>
          <w:rFonts w:ascii="Garamond" w:hAnsi="Garamond"/>
          <w:sz w:val="22"/>
          <w:szCs w:val="22"/>
        </w:rPr>
        <w:t>.</w:t>
      </w:r>
    </w:p>
    <w:p w14:paraId="242B32B4" w14:textId="2844EBB3" w:rsidR="00132D0F" w:rsidRPr="008E3DDD" w:rsidRDefault="00132D0F" w:rsidP="00347C32">
      <w:pPr>
        <w:keepNext/>
        <w:keepLines/>
        <w:rPr>
          <w:rFonts w:ascii="Garamond" w:hAnsi="Garamond"/>
          <w:sz w:val="22"/>
          <w:szCs w:val="22"/>
          <w:lang w:eastAsia="sk-SK"/>
        </w:rPr>
      </w:pPr>
    </w:p>
    <w:p w14:paraId="7713075E" w14:textId="300E9D15" w:rsidR="00132D0F" w:rsidRPr="008E3DDD" w:rsidRDefault="00132D0F" w:rsidP="00347C32">
      <w:pPr>
        <w:keepNext/>
        <w:keepLines/>
        <w:jc w:val="center"/>
        <w:rPr>
          <w:rFonts w:ascii="Garamond" w:hAnsi="Garamond"/>
          <w:sz w:val="22"/>
          <w:szCs w:val="22"/>
          <w:lang w:eastAsia="sk-SK"/>
        </w:rPr>
      </w:pPr>
    </w:p>
    <w:p w14:paraId="3BACF2E4" w14:textId="74EEDA82" w:rsidR="00132D0F" w:rsidRPr="008E3DDD" w:rsidRDefault="00132D0F" w:rsidP="00347C32">
      <w:pPr>
        <w:keepNext/>
        <w:keepLines/>
        <w:jc w:val="center"/>
        <w:rPr>
          <w:rFonts w:ascii="Garamond" w:hAnsi="Garamond"/>
          <w:sz w:val="22"/>
          <w:szCs w:val="22"/>
          <w:lang w:eastAsia="sk-SK"/>
        </w:rPr>
      </w:pPr>
    </w:p>
    <w:p w14:paraId="0A41AA96" w14:textId="1439EBA0" w:rsidR="00132D0F" w:rsidRPr="008E3DDD" w:rsidRDefault="00132D0F" w:rsidP="00347C32">
      <w:pPr>
        <w:keepNext/>
        <w:keepLines/>
        <w:jc w:val="center"/>
        <w:rPr>
          <w:rFonts w:ascii="Garamond" w:hAnsi="Garamond"/>
          <w:sz w:val="22"/>
          <w:szCs w:val="22"/>
          <w:lang w:eastAsia="sk-SK"/>
        </w:rPr>
      </w:pPr>
    </w:p>
    <w:p w14:paraId="0D111645" w14:textId="639010EF" w:rsidR="00132D0F" w:rsidRPr="008E3DDD" w:rsidRDefault="00132D0F" w:rsidP="00347C32">
      <w:pPr>
        <w:keepNext/>
        <w:keepLines/>
        <w:jc w:val="center"/>
        <w:rPr>
          <w:rFonts w:ascii="Garamond" w:hAnsi="Garamond"/>
          <w:sz w:val="22"/>
          <w:szCs w:val="22"/>
          <w:lang w:eastAsia="sk-SK"/>
        </w:rPr>
      </w:pPr>
    </w:p>
    <w:p w14:paraId="28E67FAF" w14:textId="2DBD34C4" w:rsidR="00132D0F" w:rsidRPr="008E3DDD" w:rsidRDefault="00132D0F" w:rsidP="00347C32">
      <w:pPr>
        <w:keepNext/>
        <w:keepLines/>
        <w:jc w:val="center"/>
        <w:rPr>
          <w:rFonts w:ascii="Garamond" w:hAnsi="Garamond"/>
          <w:sz w:val="22"/>
          <w:szCs w:val="22"/>
          <w:lang w:eastAsia="sk-SK"/>
        </w:rPr>
      </w:pPr>
    </w:p>
    <w:p w14:paraId="4E9E1506" w14:textId="21996E82" w:rsidR="00132D0F" w:rsidRPr="008E3DDD" w:rsidRDefault="00132D0F" w:rsidP="00347C32">
      <w:pPr>
        <w:keepNext/>
        <w:keepLines/>
        <w:jc w:val="center"/>
        <w:rPr>
          <w:rFonts w:ascii="Garamond" w:hAnsi="Garamond"/>
          <w:sz w:val="22"/>
          <w:szCs w:val="22"/>
          <w:lang w:eastAsia="sk-SK"/>
        </w:rPr>
      </w:pPr>
    </w:p>
    <w:p w14:paraId="16313736" w14:textId="791FDF1E" w:rsidR="00132D0F" w:rsidRPr="008E3DDD" w:rsidRDefault="00132D0F" w:rsidP="00347C32">
      <w:pPr>
        <w:keepNext/>
        <w:keepLines/>
        <w:jc w:val="center"/>
        <w:rPr>
          <w:rFonts w:ascii="Garamond" w:hAnsi="Garamond"/>
          <w:sz w:val="22"/>
          <w:szCs w:val="22"/>
          <w:lang w:eastAsia="sk-SK"/>
        </w:rPr>
      </w:pPr>
    </w:p>
    <w:p w14:paraId="56BF6D32" w14:textId="08CCF534" w:rsidR="00132D0F" w:rsidRPr="008E3DDD" w:rsidRDefault="00132D0F" w:rsidP="00347C32">
      <w:pPr>
        <w:keepNext/>
        <w:keepLines/>
        <w:jc w:val="center"/>
        <w:rPr>
          <w:rFonts w:ascii="Garamond" w:hAnsi="Garamond"/>
          <w:sz w:val="22"/>
          <w:szCs w:val="22"/>
          <w:lang w:eastAsia="sk-SK"/>
        </w:rPr>
      </w:pPr>
    </w:p>
    <w:p w14:paraId="39E77DCB" w14:textId="00D1AD8A" w:rsidR="00132D0F" w:rsidRPr="008E3DDD" w:rsidRDefault="00132D0F" w:rsidP="00347C32">
      <w:pPr>
        <w:keepNext/>
        <w:keepLines/>
        <w:jc w:val="center"/>
        <w:rPr>
          <w:rFonts w:ascii="Garamond" w:hAnsi="Garamond"/>
          <w:sz w:val="22"/>
          <w:szCs w:val="22"/>
          <w:lang w:eastAsia="sk-SK"/>
        </w:rPr>
      </w:pPr>
    </w:p>
    <w:p w14:paraId="06FB43FA" w14:textId="706B942D" w:rsidR="00132D0F" w:rsidRPr="008E3DDD" w:rsidRDefault="00132D0F" w:rsidP="00347C32">
      <w:pPr>
        <w:keepNext/>
        <w:keepLines/>
        <w:jc w:val="center"/>
        <w:rPr>
          <w:rFonts w:ascii="Garamond" w:hAnsi="Garamond"/>
          <w:sz w:val="22"/>
          <w:szCs w:val="22"/>
          <w:lang w:eastAsia="sk-SK"/>
        </w:rPr>
      </w:pPr>
    </w:p>
    <w:p w14:paraId="6A207D31" w14:textId="7B6FA62D" w:rsidR="00132D0F" w:rsidRPr="008E3DDD" w:rsidRDefault="00132D0F" w:rsidP="00347C32">
      <w:pPr>
        <w:keepNext/>
        <w:keepLines/>
        <w:jc w:val="center"/>
        <w:rPr>
          <w:rFonts w:ascii="Garamond" w:hAnsi="Garamond"/>
          <w:sz w:val="22"/>
          <w:szCs w:val="22"/>
          <w:lang w:eastAsia="sk-SK"/>
        </w:rPr>
      </w:pPr>
    </w:p>
    <w:p w14:paraId="0C01E9E9" w14:textId="77777777" w:rsidR="008E3DDD" w:rsidRDefault="008E3DDD" w:rsidP="00347C32">
      <w:pPr>
        <w:keepNext/>
        <w:keepLines/>
        <w:rPr>
          <w:rFonts w:ascii="Garamond" w:eastAsiaTheme="majorEastAsia" w:hAnsi="Garamond" w:cstheme="majorBidi"/>
          <w:b/>
          <w:iCs/>
          <w:color w:val="000000" w:themeColor="text1"/>
          <w:sz w:val="22"/>
          <w:szCs w:val="22"/>
          <w:lang w:eastAsia="sk-SK"/>
        </w:rPr>
      </w:pPr>
      <w:r>
        <w:rPr>
          <w:rFonts w:ascii="Garamond" w:hAnsi="Garamond"/>
          <w:b/>
          <w:i/>
          <w:color w:val="000000" w:themeColor="text1"/>
        </w:rPr>
        <w:br w:type="page"/>
      </w:r>
    </w:p>
    <w:p w14:paraId="60F813BC" w14:textId="25496705" w:rsidR="003018B2" w:rsidRPr="008E3DDD" w:rsidRDefault="003018B2" w:rsidP="00347C32">
      <w:pPr>
        <w:pStyle w:val="Nadpis6"/>
        <w:spacing w:before="0" w:line="240" w:lineRule="auto"/>
        <w:jc w:val="center"/>
        <w:rPr>
          <w:rFonts w:ascii="Garamond" w:hAnsi="Garamond"/>
          <w:b/>
          <w:i w:val="0"/>
          <w:color w:val="000000" w:themeColor="text1"/>
        </w:rPr>
      </w:pPr>
      <w:r w:rsidRPr="008E3DDD">
        <w:rPr>
          <w:rFonts w:ascii="Garamond" w:hAnsi="Garamond"/>
          <w:b/>
          <w:i w:val="0"/>
          <w:color w:val="000000" w:themeColor="text1"/>
        </w:rPr>
        <w:lastRenderedPageBreak/>
        <w:t>PRÍLOHA</w:t>
      </w:r>
      <w:r w:rsidR="003E67B4" w:rsidRPr="008E3DDD">
        <w:rPr>
          <w:rFonts w:ascii="Garamond" w:hAnsi="Garamond"/>
          <w:b/>
          <w:i w:val="0"/>
          <w:color w:val="000000" w:themeColor="text1"/>
        </w:rPr>
        <w:t xml:space="preserve"> </w:t>
      </w:r>
      <w:r w:rsidRPr="008E3DDD">
        <w:rPr>
          <w:rFonts w:ascii="Garamond" w:hAnsi="Garamond"/>
          <w:b/>
          <w:i w:val="0"/>
          <w:color w:val="000000" w:themeColor="text1"/>
        </w:rPr>
        <w:t>3</w:t>
      </w:r>
    </w:p>
    <w:p w14:paraId="281A0E42" w14:textId="77777777" w:rsidR="003018B2" w:rsidRPr="008E3DDD" w:rsidRDefault="003018B2" w:rsidP="00347C32">
      <w:pPr>
        <w:keepNext/>
        <w:keepLines/>
        <w:shd w:val="clear" w:color="auto" w:fill="FFFFFF"/>
        <w:overflowPunct w:val="0"/>
        <w:autoSpaceDE w:val="0"/>
        <w:autoSpaceDN w:val="0"/>
        <w:adjustRightInd w:val="0"/>
        <w:jc w:val="center"/>
        <w:rPr>
          <w:rFonts w:ascii="Garamond" w:hAnsi="Garamond"/>
          <w:b/>
          <w:color w:val="000000" w:themeColor="text1"/>
          <w:sz w:val="22"/>
          <w:szCs w:val="22"/>
        </w:rPr>
      </w:pPr>
    </w:p>
    <w:p w14:paraId="0AA1B03A" w14:textId="1653865E" w:rsidR="003018B2" w:rsidRPr="008E3DDD" w:rsidRDefault="003018B2" w:rsidP="00347C32">
      <w:pPr>
        <w:keepNext/>
        <w:keepLines/>
        <w:shd w:val="clear" w:color="auto" w:fill="FFFFFF"/>
        <w:overflowPunct w:val="0"/>
        <w:autoSpaceDE w:val="0"/>
        <w:autoSpaceDN w:val="0"/>
        <w:adjustRightInd w:val="0"/>
        <w:jc w:val="center"/>
        <w:rPr>
          <w:rFonts w:ascii="Garamond" w:hAnsi="Garamond"/>
          <w:b/>
          <w:color w:val="000000" w:themeColor="text1"/>
          <w:sz w:val="22"/>
          <w:szCs w:val="22"/>
        </w:rPr>
      </w:pPr>
      <w:r w:rsidRPr="008E3DDD">
        <w:rPr>
          <w:rFonts w:ascii="Garamond" w:hAnsi="Garamond"/>
          <w:b/>
          <w:color w:val="000000" w:themeColor="text1"/>
          <w:sz w:val="22"/>
          <w:szCs w:val="22"/>
        </w:rPr>
        <w:t>ZÁKLADNÉ</w:t>
      </w:r>
      <w:r w:rsidR="003E67B4" w:rsidRPr="008E3DDD">
        <w:rPr>
          <w:rFonts w:ascii="Garamond" w:hAnsi="Garamond"/>
          <w:b/>
          <w:color w:val="000000" w:themeColor="text1"/>
          <w:sz w:val="22"/>
          <w:szCs w:val="22"/>
        </w:rPr>
        <w:t xml:space="preserve"> </w:t>
      </w:r>
      <w:r w:rsidRPr="008E3DDD">
        <w:rPr>
          <w:rFonts w:ascii="Garamond" w:hAnsi="Garamond"/>
          <w:b/>
          <w:color w:val="000000" w:themeColor="text1"/>
          <w:sz w:val="22"/>
          <w:szCs w:val="22"/>
        </w:rPr>
        <w:t>PODMIENKY</w:t>
      </w:r>
      <w:r w:rsidR="003E67B4" w:rsidRPr="008E3DDD">
        <w:rPr>
          <w:rFonts w:ascii="Garamond" w:hAnsi="Garamond"/>
          <w:b/>
          <w:color w:val="000000" w:themeColor="text1"/>
          <w:sz w:val="22"/>
          <w:szCs w:val="22"/>
        </w:rPr>
        <w:t xml:space="preserve"> </w:t>
      </w:r>
      <w:r w:rsidRPr="008E3DDD">
        <w:rPr>
          <w:rFonts w:ascii="Garamond" w:hAnsi="Garamond"/>
          <w:b/>
          <w:color w:val="000000" w:themeColor="text1"/>
          <w:sz w:val="22"/>
          <w:szCs w:val="22"/>
        </w:rPr>
        <w:t>PRE</w:t>
      </w:r>
      <w:r w:rsidR="003E67B4" w:rsidRPr="008E3DDD">
        <w:rPr>
          <w:rFonts w:ascii="Garamond" w:hAnsi="Garamond"/>
          <w:b/>
          <w:color w:val="000000" w:themeColor="text1"/>
          <w:sz w:val="22"/>
          <w:szCs w:val="22"/>
        </w:rPr>
        <w:t xml:space="preserve"> </w:t>
      </w:r>
      <w:r w:rsidRPr="008E3DDD">
        <w:rPr>
          <w:rFonts w:ascii="Garamond" w:hAnsi="Garamond"/>
          <w:b/>
          <w:color w:val="000000" w:themeColor="text1"/>
          <w:sz w:val="22"/>
          <w:szCs w:val="22"/>
        </w:rPr>
        <w:t>BEZPEČNOSŤ</w:t>
      </w:r>
      <w:r w:rsidR="003E67B4" w:rsidRPr="008E3DDD">
        <w:rPr>
          <w:rFonts w:ascii="Garamond" w:hAnsi="Garamond"/>
          <w:b/>
          <w:color w:val="000000" w:themeColor="text1"/>
          <w:sz w:val="22"/>
          <w:szCs w:val="22"/>
        </w:rPr>
        <w:t xml:space="preserve"> </w:t>
      </w:r>
      <w:r w:rsidRPr="008E3DDD">
        <w:rPr>
          <w:rFonts w:ascii="Garamond" w:hAnsi="Garamond"/>
          <w:b/>
          <w:color w:val="000000" w:themeColor="text1"/>
          <w:sz w:val="22"/>
          <w:szCs w:val="22"/>
        </w:rPr>
        <w:t>A</w:t>
      </w:r>
      <w:r w:rsidR="003E67B4" w:rsidRPr="008E3DDD">
        <w:rPr>
          <w:rFonts w:ascii="Garamond" w:hAnsi="Garamond"/>
          <w:b/>
          <w:color w:val="000000" w:themeColor="text1"/>
          <w:sz w:val="22"/>
          <w:szCs w:val="22"/>
        </w:rPr>
        <w:t xml:space="preserve"> </w:t>
      </w:r>
      <w:r w:rsidRPr="008E3DDD">
        <w:rPr>
          <w:rFonts w:ascii="Garamond" w:hAnsi="Garamond"/>
          <w:b/>
          <w:color w:val="000000" w:themeColor="text1"/>
          <w:sz w:val="22"/>
          <w:szCs w:val="22"/>
        </w:rPr>
        <w:t>OCHRANU</w:t>
      </w:r>
      <w:r w:rsidR="003E67B4" w:rsidRPr="008E3DDD">
        <w:rPr>
          <w:rFonts w:ascii="Garamond" w:hAnsi="Garamond"/>
          <w:b/>
          <w:color w:val="000000" w:themeColor="text1"/>
          <w:sz w:val="22"/>
          <w:szCs w:val="22"/>
        </w:rPr>
        <w:t xml:space="preserve"> </w:t>
      </w:r>
      <w:r w:rsidRPr="008E3DDD">
        <w:rPr>
          <w:rFonts w:ascii="Garamond" w:hAnsi="Garamond"/>
          <w:b/>
          <w:color w:val="000000" w:themeColor="text1"/>
          <w:sz w:val="22"/>
          <w:szCs w:val="22"/>
        </w:rPr>
        <w:t>ZDRAVIA</w:t>
      </w:r>
      <w:r w:rsidR="003E67B4" w:rsidRPr="008E3DDD">
        <w:rPr>
          <w:rFonts w:ascii="Garamond" w:hAnsi="Garamond"/>
          <w:b/>
          <w:color w:val="000000" w:themeColor="text1"/>
          <w:sz w:val="22"/>
          <w:szCs w:val="22"/>
        </w:rPr>
        <w:t xml:space="preserve"> </w:t>
      </w:r>
      <w:r w:rsidRPr="008E3DDD">
        <w:rPr>
          <w:rFonts w:ascii="Garamond" w:hAnsi="Garamond"/>
          <w:b/>
          <w:color w:val="000000" w:themeColor="text1"/>
          <w:sz w:val="22"/>
          <w:szCs w:val="22"/>
        </w:rPr>
        <w:t>PRI</w:t>
      </w:r>
      <w:r w:rsidR="003E67B4" w:rsidRPr="008E3DDD">
        <w:rPr>
          <w:rFonts w:ascii="Garamond" w:hAnsi="Garamond"/>
          <w:b/>
          <w:color w:val="000000" w:themeColor="text1"/>
          <w:sz w:val="22"/>
          <w:szCs w:val="22"/>
        </w:rPr>
        <w:t xml:space="preserve"> </w:t>
      </w:r>
      <w:r w:rsidRPr="008E3DDD">
        <w:rPr>
          <w:rFonts w:ascii="Garamond" w:hAnsi="Garamond"/>
          <w:b/>
          <w:color w:val="000000" w:themeColor="text1"/>
          <w:sz w:val="22"/>
          <w:szCs w:val="22"/>
        </w:rPr>
        <w:t>PRÁCI</w:t>
      </w:r>
    </w:p>
    <w:p w14:paraId="77F26806" w14:textId="77777777" w:rsidR="003018B2" w:rsidRPr="008E3DDD" w:rsidRDefault="003018B2" w:rsidP="00347C32">
      <w:pPr>
        <w:keepNext/>
        <w:keepLines/>
        <w:overflowPunct w:val="0"/>
        <w:autoSpaceDE w:val="0"/>
        <w:autoSpaceDN w:val="0"/>
        <w:adjustRightInd w:val="0"/>
        <w:jc w:val="both"/>
        <w:rPr>
          <w:rFonts w:ascii="Garamond" w:hAnsi="Garamond"/>
          <w:sz w:val="22"/>
          <w:szCs w:val="22"/>
        </w:rPr>
      </w:pPr>
    </w:p>
    <w:p w14:paraId="298DAEE8" w14:textId="0C111F53" w:rsidR="003018B2" w:rsidRPr="008E3DDD" w:rsidRDefault="003018B2" w:rsidP="00347C32">
      <w:pPr>
        <w:keepNext/>
        <w:keepLines/>
        <w:numPr>
          <w:ilvl w:val="2"/>
          <w:numId w:val="20"/>
        </w:numPr>
        <w:tabs>
          <w:tab w:val="clear" w:pos="2160"/>
        </w:tabs>
        <w:overflowPunct w:val="0"/>
        <w:autoSpaceDE w:val="0"/>
        <w:autoSpaceDN w:val="0"/>
        <w:adjustRightInd w:val="0"/>
        <w:ind w:left="720" w:hanging="720"/>
        <w:jc w:val="both"/>
        <w:rPr>
          <w:rFonts w:ascii="Garamond" w:hAnsi="Garamond"/>
          <w:sz w:val="22"/>
          <w:szCs w:val="22"/>
        </w:rPr>
      </w:pPr>
      <w:r w:rsidRPr="008E3DDD">
        <w:rPr>
          <w:rFonts w:ascii="Garamond" w:hAnsi="Garamond"/>
          <w:sz w:val="22"/>
          <w:szCs w:val="22"/>
        </w:rPr>
        <w:t>Zhotoviteľ</w:t>
      </w:r>
      <w:r w:rsidR="003E67B4" w:rsidRPr="008E3DDD">
        <w:rPr>
          <w:rFonts w:ascii="Garamond" w:hAnsi="Garamond"/>
          <w:sz w:val="22"/>
          <w:szCs w:val="22"/>
        </w:rPr>
        <w:t xml:space="preserve"> </w:t>
      </w:r>
      <w:r w:rsidR="00003D34" w:rsidRPr="008E3DDD">
        <w:rPr>
          <w:rFonts w:ascii="Garamond" w:hAnsi="Garamond"/>
          <w:sz w:val="22"/>
          <w:szCs w:val="22"/>
        </w:rPr>
        <w:t>D</w:t>
      </w:r>
      <w:r w:rsidRPr="008E3DDD">
        <w:rPr>
          <w:rFonts w:ascii="Garamond" w:hAnsi="Garamond"/>
          <w:sz w:val="22"/>
          <w:szCs w:val="22"/>
        </w:rPr>
        <w:t>iela</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povinný</w:t>
      </w:r>
      <w:r w:rsidR="003E67B4" w:rsidRPr="008E3DDD">
        <w:rPr>
          <w:rFonts w:ascii="Garamond" w:hAnsi="Garamond"/>
          <w:sz w:val="22"/>
          <w:szCs w:val="22"/>
        </w:rPr>
        <w:t xml:space="preserve"> </w:t>
      </w:r>
      <w:r w:rsidRPr="008E3DDD">
        <w:rPr>
          <w:rFonts w:ascii="Garamond" w:hAnsi="Garamond"/>
          <w:sz w:val="22"/>
          <w:szCs w:val="22"/>
        </w:rPr>
        <w:t>dodržiavať</w:t>
      </w:r>
      <w:r w:rsidR="003E67B4" w:rsidRPr="008E3DDD">
        <w:rPr>
          <w:rFonts w:ascii="Garamond" w:hAnsi="Garamond"/>
          <w:sz w:val="22"/>
          <w:szCs w:val="22"/>
        </w:rPr>
        <w:t xml:space="preserve"> </w:t>
      </w:r>
      <w:r w:rsidRPr="008E3DDD">
        <w:rPr>
          <w:rFonts w:ascii="Garamond" w:hAnsi="Garamond"/>
          <w:sz w:val="22"/>
          <w:szCs w:val="22"/>
        </w:rPr>
        <w:t>osobitné</w:t>
      </w:r>
      <w:r w:rsidR="003E67B4" w:rsidRPr="008E3DDD">
        <w:rPr>
          <w:rFonts w:ascii="Garamond" w:hAnsi="Garamond"/>
          <w:sz w:val="22"/>
          <w:szCs w:val="22"/>
        </w:rPr>
        <w:t xml:space="preserve"> </w:t>
      </w:r>
      <w:r w:rsidRPr="008E3DDD">
        <w:rPr>
          <w:rFonts w:ascii="Garamond" w:hAnsi="Garamond"/>
          <w:sz w:val="22"/>
          <w:szCs w:val="22"/>
        </w:rPr>
        <w:t>predpisy</w:t>
      </w:r>
      <w:r w:rsidR="003E67B4" w:rsidRPr="008E3DDD">
        <w:rPr>
          <w:rFonts w:ascii="Garamond" w:hAnsi="Garamond"/>
          <w:sz w:val="22"/>
          <w:szCs w:val="22"/>
        </w:rPr>
        <w:t xml:space="preserve"> </w:t>
      </w:r>
      <w:r w:rsidRPr="008E3DDD">
        <w:rPr>
          <w:rFonts w:ascii="Garamond" w:hAnsi="Garamond"/>
          <w:sz w:val="22"/>
          <w:szCs w:val="22"/>
        </w:rPr>
        <w:t>o</w:t>
      </w:r>
      <w:r w:rsidR="003E67B4" w:rsidRPr="008E3DDD">
        <w:rPr>
          <w:rFonts w:ascii="Garamond" w:hAnsi="Garamond"/>
          <w:sz w:val="22"/>
          <w:szCs w:val="22"/>
        </w:rPr>
        <w:t xml:space="preserve"> </w:t>
      </w:r>
      <w:r w:rsidRPr="008E3DDD">
        <w:rPr>
          <w:rFonts w:ascii="Garamond" w:hAnsi="Garamond"/>
          <w:sz w:val="22"/>
          <w:szCs w:val="22"/>
        </w:rPr>
        <w:t>bezpečnosti</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ochrane</w:t>
      </w:r>
      <w:r w:rsidR="003E67B4" w:rsidRPr="008E3DDD">
        <w:rPr>
          <w:rFonts w:ascii="Garamond" w:hAnsi="Garamond"/>
          <w:sz w:val="22"/>
          <w:szCs w:val="22"/>
        </w:rPr>
        <w:t xml:space="preserve"> </w:t>
      </w:r>
      <w:r w:rsidRPr="008E3DDD">
        <w:rPr>
          <w:rFonts w:ascii="Garamond" w:hAnsi="Garamond"/>
          <w:sz w:val="22"/>
          <w:szCs w:val="22"/>
        </w:rPr>
        <w:t>zdravia</w:t>
      </w:r>
      <w:r w:rsidR="003E67B4" w:rsidRPr="008E3DDD">
        <w:rPr>
          <w:rFonts w:ascii="Garamond" w:hAnsi="Garamond"/>
          <w:sz w:val="22"/>
          <w:szCs w:val="22"/>
        </w:rPr>
        <w:t xml:space="preserve"> </w:t>
      </w:r>
      <w:r w:rsidRPr="008E3DDD">
        <w:rPr>
          <w:rFonts w:ascii="Garamond" w:hAnsi="Garamond"/>
          <w:sz w:val="22"/>
          <w:szCs w:val="22"/>
        </w:rPr>
        <w:t>pri</w:t>
      </w:r>
      <w:r w:rsidR="003E67B4" w:rsidRPr="008E3DDD">
        <w:rPr>
          <w:rFonts w:ascii="Garamond" w:hAnsi="Garamond"/>
          <w:sz w:val="22"/>
          <w:szCs w:val="22"/>
        </w:rPr>
        <w:t xml:space="preserve"> </w:t>
      </w:r>
      <w:r w:rsidRPr="008E3DDD">
        <w:rPr>
          <w:rFonts w:ascii="Garamond" w:hAnsi="Garamond"/>
          <w:sz w:val="22"/>
          <w:szCs w:val="22"/>
        </w:rPr>
        <w:t>práci.</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zodpovedný</w:t>
      </w:r>
      <w:r w:rsidR="003E67B4" w:rsidRPr="008E3DDD">
        <w:rPr>
          <w:rFonts w:ascii="Garamond" w:hAnsi="Garamond"/>
          <w:sz w:val="22"/>
          <w:szCs w:val="22"/>
        </w:rPr>
        <w:t xml:space="preserve"> </w:t>
      </w:r>
      <w:r w:rsidRPr="008E3DDD">
        <w:rPr>
          <w:rFonts w:ascii="Garamond" w:hAnsi="Garamond"/>
          <w:sz w:val="22"/>
          <w:szCs w:val="22"/>
        </w:rPr>
        <w:t>za</w:t>
      </w:r>
      <w:r w:rsidR="003E67B4" w:rsidRPr="008E3DDD">
        <w:rPr>
          <w:rFonts w:ascii="Garamond" w:hAnsi="Garamond"/>
          <w:sz w:val="22"/>
          <w:szCs w:val="22"/>
        </w:rPr>
        <w:t xml:space="preserve"> </w:t>
      </w:r>
      <w:r w:rsidRPr="008E3DDD">
        <w:rPr>
          <w:rFonts w:ascii="Garamond" w:hAnsi="Garamond"/>
          <w:sz w:val="22"/>
          <w:szCs w:val="22"/>
        </w:rPr>
        <w:t>úrazy</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škody,</w:t>
      </w:r>
      <w:r w:rsidR="003E67B4" w:rsidRPr="008E3DDD">
        <w:rPr>
          <w:rFonts w:ascii="Garamond" w:hAnsi="Garamond"/>
          <w:sz w:val="22"/>
          <w:szCs w:val="22"/>
        </w:rPr>
        <w:t xml:space="preserve"> </w:t>
      </w:r>
      <w:r w:rsidRPr="008E3DDD">
        <w:rPr>
          <w:rFonts w:ascii="Garamond" w:hAnsi="Garamond"/>
          <w:sz w:val="22"/>
          <w:szCs w:val="22"/>
        </w:rPr>
        <w:t>ktoré</w:t>
      </w:r>
      <w:r w:rsidR="003E67B4" w:rsidRPr="008E3DDD">
        <w:rPr>
          <w:rFonts w:ascii="Garamond" w:hAnsi="Garamond"/>
          <w:sz w:val="22"/>
          <w:szCs w:val="22"/>
        </w:rPr>
        <w:t xml:space="preserve"> </w:t>
      </w:r>
      <w:r w:rsidRPr="008E3DDD">
        <w:rPr>
          <w:rFonts w:ascii="Garamond" w:hAnsi="Garamond"/>
          <w:sz w:val="22"/>
          <w:szCs w:val="22"/>
        </w:rPr>
        <w:t>vzniknú</w:t>
      </w:r>
      <w:r w:rsidR="003E67B4" w:rsidRPr="008E3DDD">
        <w:rPr>
          <w:rFonts w:ascii="Garamond" w:hAnsi="Garamond"/>
          <w:sz w:val="22"/>
          <w:szCs w:val="22"/>
        </w:rPr>
        <w:t xml:space="preserve"> </w:t>
      </w:r>
      <w:r w:rsidRPr="008E3DDD">
        <w:rPr>
          <w:rFonts w:ascii="Garamond" w:hAnsi="Garamond"/>
          <w:sz w:val="22"/>
          <w:szCs w:val="22"/>
        </w:rPr>
        <w:t>porušením</w:t>
      </w:r>
      <w:r w:rsidR="003E67B4" w:rsidRPr="008E3DDD">
        <w:rPr>
          <w:rFonts w:ascii="Garamond" w:hAnsi="Garamond"/>
          <w:sz w:val="22"/>
          <w:szCs w:val="22"/>
        </w:rPr>
        <w:t xml:space="preserve"> </w:t>
      </w:r>
      <w:r w:rsidRPr="008E3DDD">
        <w:rPr>
          <w:rFonts w:ascii="Garamond" w:hAnsi="Garamond"/>
          <w:sz w:val="22"/>
          <w:szCs w:val="22"/>
        </w:rPr>
        <w:t>alebo</w:t>
      </w:r>
      <w:r w:rsidR="003E67B4" w:rsidRPr="008E3DDD">
        <w:rPr>
          <w:rFonts w:ascii="Garamond" w:hAnsi="Garamond"/>
          <w:sz w:val="22"/>
          <w:szCs w:val="22"/>
        </w:rPr>
        <w:t xml:space="preserve"> </w:t>
      </w:r>
      <w:r w:rsidRPr="008E3DDD">
        <w:rPr>
          <w:rFonts w:ascii="Garamond" w:hAnsi="Garamond"/>
          <w:sz w:val="22"/>
          <w:szCs w:val="22"/>
        </w:rPr>
        <w:t>zanedbaním</w:t>
      </w:r>
      <w:r w:rsidR="003E67B4" w:rsidRPr="008E3DDD">
        <w:rPr>
          <w:rFonts w:ascii="Garamond" w:hAnsi="Garamond"/>
          <w:sz w:val="22"/>
          <w:szCs w:val="22"/>
        </w:rPr>
        <w:t xml:space="preserve"> </w:t>
      </w:r>
      <w:r w:rsidRPr="008E3DDD">
        <w:rPr>
          <w:rFonts w:ascii="Garamond" w:hAnsi="Garamond"/>
          <w:sz w:val="22"/>
          <w:szCs w:val="22"/>
        </w:rPr>
        <w:t>bezpečnostných</w:t>
      </w:r>
      <w:r w:rsidR="003E67B4" w:rsidRPr="008E3DDD">
        <w:rPr>
          <w:rFonts w:ascii="Garamond" w:hAnsi="Garamond"/>
          <w:sz w:val="22"/>
          <w:szCs w:val="22"/>
        </w:rPr>
        <w:t xml:space="preserve"> </w:t>
      </w:r>
      <w:r w:rsidRPr="008E3DDD">
        <w:rPr>
          <w:rFonts w:ascii="Garamond" w:hAnsi="Garamond"/>
          <w:sz w:val="22"/>
          <w:szCs w:val="22"/>
        </w:rPr>
        <w:t>predpisov</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noriem.</w:t>
      </w:r>
    </w:p>
    <w:p w14:paraId="3B7BD685" w14:textId="77777777" w:rsidR="003018B2" w:rsidRPr="008E3DDD" w:rsidRDefault="003018B2" w:rsidP="00347C32">
      <w:pPr>
        <w:keepNext/>
        <w:keepLines/>
        <w:overflowPunct w:val="0"/>
        <w:autoSpaceDE w:val="0"/>
        <w:autoSpaceDN w:val="0"/>
        <w:adjustRightInd w:val="0"/>
        <w:ind w:left="720"/>
        <w:jc w:val="both"/>
        <w:rPr>
          <w:rFonts w:ascii="Garamond" w:hAnsi="Garamond"/>
          <w:sz w:val="22"/>
          <w:szCs w:val="22"/>
        </w:rPr>
      </w:pPr>
    </w:p>
    <w:p w14:paraId="18E176CC" w14:textId="747D0B64" w:rsidR="003018B2" w:rsidRPr="008E3DDD" w:rsidRDefault="003018B2" w:rsidP="00347C32">
      <w:pPr>
        <w:keepNext/>
        <w:keepLines/>
        <w:numPr>
          <w:ilvl w:val="2"/>
          <w:numId w:val="20"/>
        </w:numPr>
        <w:tabs>
          <w:tab w:val="clear" w:pos="2160"/>
        </w:tabs>
        <w:overflowPunct w:val="0"/>
        <w:autoSpaceDE w:val="0"/>
        <w:autoSpaceDN w:val="0"/>
        <w:adjustRightInd w:val="0"/>
        <w:ind w:left="720" w:hanging="720"/>
        <w:jc w:val="both"/>
        <w:rPr>
          <w:rFonts w:ascii="Garamond" w:hAnsi="Garamond"/>
          <w:sz w:val="22"/>
          <w:szCs w:val="22"/>
        </w:rPr>
      </w:pP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povinný</w:t>
      </w:r>
      <w:r w:rsidR="003E67B4" w:rsidRPr="008E3DDD">
        <w:rPr>
          <w:rFonts w:ascii="Garamond" w:hAnsi="Garamond"/>
          <w:sz w:val="22"/>
          <w:szCs w:val="22"/>
        </w:rPr>
        <w:t xml:space="preserve"> </w:t>
      </w:r>
      <w:r w:rsidRPr="008E3DDD">
        <w:rPr>
          <w:rFonts w:ascii="Garamond" w:hAnsi="Garamond"/>
          <w:sz w:val="22"/>
          <w:szCs w:val="22"/>
        </w:rPr>
        <w:t>dodržiavať</w:t>
      </w:r>
      <w:r w:rsidR="003E67B4" w:rsidRPr="008E3DDD">
        <w:rPr>
          <w:rFonts w:ascii="Garamond" w:hAnsi="Garamond"/>
          <w:sz w:val="22"/>
          <w:szCs w:val="22"/>
        </w:rPr>
        <w:t xml:space="preserve"> </w:t>
      </w:r>
      <w:r w:rsidRPr="008E3DDD">
        <w:rPr>
          <w:rFonts w:ascii="Garamond" w:hAnsi="Garamond"/>
          <w:sz w:val="22"/>
          <w:szCs w:val="22"/>
        </w:rPr>
        <w:t>pokyny</w:t>
      </w:r>
      <w:r w:rsidR="003E67B4" w:rsidRPr="008E3DDD">
        <w:rPr>
          <w:rFonts w:ascii="Garamond" w:hAnsi="Garamond"/>
          <w:sz w:val="22"/>
          <w:szCs w:val="22"/>
        </w:rPr>
        <w:t xml:space="preserve"> </w:t>
      </w:r>
      <w:r w:rsidRPr="008E3DDD">
        <w:rPr>
          <w:rFonts w:ascii="Garamond" w:hAnsi="Garamond"/>
          <w:sz w:val="22"/>
          <w:szCs w:val="22"/>
        </w:rPr>
        <w:t>kontrolných</w:t>
      </w:r>
      <w:r w:rsidR="003E67B4" w:rsidRPr="008E3DDD">
        <w:rPr>
          <w:rFonts w:ascii="Garamond" w:hAnsi="Garamond"/>
          <w:sz w:val="22"/>
          <w:szCs w:val="22"/>
        </w:rPr>
        <w:t xml:space="preserve"> </w:t>
      </w:r>
      <w:r w:rsidRPr="008E3DDD">
        <w:rPr>
          <w:rFonts w:ascii="Garamond" w:hAnsi="Garamond"/>
          <w:sz w:val="22"/>
          <w:szCs w:val="22"/>
        </w:rPr>
        <w:t>orgánov</w:t>
      </w:r>
      <w:r w:rsidR="003E67B4" w:rsidRPr="008E3DDD">
        <w:rPr>
          <w:rFonts w:ascii="Garamond" w:hAnsi="Garamond"/>
          <w:sz w:val="22"/>
          <w:szCs w:val="22"/>
        </w:rPr>
        <w:t xml:space="preserve"> </w:t>
      </w:r>
      <w:r w:rsidRPr="008E3DDD">
        <w:rPr>
          <w:rFonts w:ascii="Garamond" w:hAnsi="Garamond"/>
          <w:sz w:val="22"/>
          <w:szCs w:val="22"/>
        </w:rPr>
        <w:t>Objednávateľa</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oblasti</w:t>
      </w:r>
      <w:r w:rsidR="003E67B4" w:rsidRPr="008E3DDD">
        <w:rPr>
          <w:rFonts w:ascii="Garamond" w:hAnsi="Garamond"/>
          <w:sz w:val="22"/>
          <w:szCs w:val="22"/>
        </w:rPr>
        <w:t xml:space="preserve"> </w:t>
      </w:r>
      <w:r w:rsidRPr="008E3DDD">
        <w:rPr>
          <w:rFonts w:ascii="Garamond" w:hAnsi="Garamond"/>
          <w:sz w:val="22"/>
          <w:szCs w:val="22"/>
        </w:rPr>
        <w:t>bezpečnosti</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hygieny</w:t>
      </w:r>
      <w:r w:rsidR="003E67B4" w:rsidRPr="008E3DDD">
        <w:rPr>
          <w:rFonts w:ascii="Garamond" w:hAnsi="Garamond"/>
          <w:sz w:val="22"/>
          <w:szCs w:val="22"/>
        </w:rPr>
        <w:t xml:space="preserve"> </w:t>
      </w:r>
      <w:r w:rsidRPr="008E3DDD">
        <w:rPr>
          <w:rFonts w:ascii="Garamond" w:hAnsi="Garamond"/>
          <w:sz w:val="22"/>
          <w:szCs w:val="22"/>
        </w:rPr>
        <w:t>práce.</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prípade</w:t>
      </w:r>
      <w:r w:rsidR="003E67B4" w:rsidRPr="008E3DDD">
        <w:rPr>
          <w:rFonts w:ascii="Garamond" w:hAnsi="Garamond"/>
          <w:sz w:val="22"/>
          <w:szCs w:val="22"/>
        </w:rPr>
        <w:t xml:space="preserve"> </w:t>
      </w:r>
      <w:r w:rsidRPr="008E3DDD">
        <w:rPr>
          <w:rFonts w:ascii="Garamond" w:hAnsi="Garamond"/>
          <w:sz w:val="22"/>
          <w:szCs w:val="22"/>
        </w:rPr>
        <w:t>zistenia</w:t>
      </w:r>
      <w:r w:rsidR="003E67B4" w:rsidRPr="008E3DDD">
        <w:rPr>
          <w:rFonts w:ascii="Garamond" w:hAnsi="Garamond"/>
          <w:sz w:val="22"/>
          <w:szCs w:val="22"/>
        </w:rPr>
        <w:t xml:space="preserve"> </w:t>
      </w:r>
      <w:r w:rsidRPr="008E3DDD">
        <w:rPr>
          <w:rFonts w:ascii="Garamond" w:hAnsi="Garamond"/>
          <w:sz w:val="22"/>
          <w:szCs w:val="22"/>
        </w:rPr>
        <w:t>porušovania</w:t>
      </w:r>
      <w:r w:rsidR="003E67B4" w:rsidRPr="008E3DDD">
        <w:rPr>
          <w:rFonts w:ascii="Garamond" w:hAnsi="Garamond"/>
          <w:sz w:val="22"/>
          <w:szCs w:val="22"/>
        </w:rPr>
        <w:t xml:space="preserve"> </w:t>
      </w:r>
      <w:r w:rsidRPr="008E3DDD">
        <w:rPr>
          <w:rFonts w:ascii="Garamond" w:hAnsi="Garamond"/>
          <w:sz w:val="22"/>
          <w:szCs w:val="22"/>
        </w:rPr>
        <w:t>zásad</w:t>
      </w:r>
      <w:r w:rsidR="003E67B4" w:rsidRPr="008E3DDD">
        <w:rPr>
          <w:rFonts w:ascii="Garamond" w:hAnsi="Garamond"/>
          <w:sz w:val="22"/>
          <w:szCs w:val="22"/>
        </w:rPr>
        <w:t xml:space="preserve"> </w:t>
      </w:r>
      <w:r w:rsidRPr="008E3DDD">
        <w:rPr>
          <w:rFonts w:ascii="Garamond" w:hAnsi="Garamond"/>
          <w:sz w:val="22"/>
          <w:szCs w:val="22"/>
        </w:rPr>
        <w:t>BOZP</w:t>
      </w:r>
      <w:r w:rsidR="003E67B4" w:rsidRPr="008E3DDD">
        <w:rPr>
          <w:rFonts w:ascii="Garamond" w:hAnsi="Garamond"/>
          <w:sz w:val="22"/>
          <w:szCs w:val="22"/>
        </w:rPr>
        <w:t xml:space="preserve"> </w:t>
      </w:r>
      <w:r w:rsidRPr="008E3DDD">
        <w:rPr>
          <w:rFonts w:ascii="Garamond" w:hAnsi="Garamond"/>
          <w:sz w:val="22"/>
          <w:szCs w:val="22"/>
        </w:rPr>
        <w:t>zamestnancami</w:t>
      </w:r>
      <w:r w:rsidR="003E67B4" w:rsidRPr="008E3DDD">
        <w:rPr>
          <w:rFonts w:ascii="Garamond" w:hAnsi="Garamond"/>
          <w:sz w:val="22"/>
          <w:szCs w:val="22"/>
        </w:rPr>
        <w:t xml:space="preserve"> </w:t>
      </w:r>
      <w:r w:rsidRPr="008E3DDD">
        <w:rPr>
          <w:rFonts w:ascii="Garamond" w:hAnsi="Garamond"/>
          <w:sz w:val="22"/>
          <w:szCs w:val="22"/>
        </w:rPr>
        <w:t>alebo</w:t>
      </w:r>
      <w:r w:rsidR="003E67B4" w:rsidRPr="008E3DDD">
        <w:rPr>
          <w:rFonts w:ascii="Garamond" w:hAnsi="Garamond"/>
          <w:sz w:val="22"/>
          <w:szCs w:val="22"/>
        </w:rPr>
        <w:t xml:space="preserve"> </w:t>
      </w:r>
      <w:r w:rsidRPr="008E3DDD">
        <w:rPr>
          <w:rFonts w:ascii="Garamond" w:hAnsi="Garamond"/>
          <w:sz w:val="22"/>
          <w:szCs w:val="22"/>
        </w:rPr>
        <w:t>zástupcami</w:t>
      </w:r>
      <w:r w:rsidR="003E67B4" w:rsidRPr="008E3DDD">
        <w:rPr>
          <w:rFonts w:ascii="Garamond" w:hAnsi="Garamond"/>
          <w:sz w:val="22"/>
          <w:szCs w:val="22"/>
        </w:rPr>
        <w:t xml:space="preserve"> </w:t>
      </w:r>
      <w:r w:rsidRPr="008E3DDD">
        <w:rPr>
          <w:rFonts w:ascii="Garamond" w:hAnsi="Garamond"/>
          <w:sz w:val="22"/>
          <w:szCs w:val="22"/>
        </w:rPr>
        <w:t>Zhotoviteľa,</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tento</w:t>
      </w:r>
      <w:r w:rsidR="003E67B4" w:rsidRPr="008E3DDD">
        <w:rPr>
          <w:rFonts w:ascii="Garamond" w:hAnsi="Garamond"/>
          <w:sz w:val="22"/>
          <w:szCs w:val="22"/>
        </w:rPr>
        <w:t xml:space="preserve"> </w:t>
      </w:r>
      <w:r w:rsidRPr="008E3DDD">
        <w:rPr>
          <w:rFonts w:ascii="Garamond" w:hAnsi="Garamond"/>
          <w:sz w:val="22"/>
          <w:szCs w:val="22"/>
        </w:rPr>
        <w:t>povinný</w:t>
      </w:r>
      <w:r w:rsidR="003E67B4" w:rsidRPr="008E3DDD">
        <w:rPr>
          <w:rFonts w:ascii="Garamond" w:hAnsi="Garamond"/>
          <w:sz w:val="22"/>
          <w:szCs w:val="22"/>
        </w:rPr>
        <w:t xml:space="preserve"> </w:t>
      </w:r>
      <w:r w:rsidRPr="008E3DDD">
        <w:rPr>
          <w:rFonts w:ascii="Garamond" w:hAnsi="Garamond"/>
          <w:sz w:val="22"/>
          <w:szCs w:val="22"/>
        </w:rPr>
        <w:t>urobiť</w:t>
      </w:r>
      <w:r w:rsidR="003E67B4" w:rsidRPr="008E3DDD">
        <w:rPr>
          <w:rFonts w:ascii="Garamond" w:hAnsi="Garamond"/>
          <w:sz w:val="22"/>
          <w:szCs w:val="22"/>
        </w:rPr>
        <w:t xml:space="preserve"> </w:t>
      </w:r>
      <w:r w:rsidRPr="008E3DDD">
        <w:rPr>
          <w:rFonts w:ascii="Garamond" w:hAnsi="Garamond"/>
          <w:sz w:val="22"/>
          <w:szCs w:val="22"/>
        </w:rPr>
        <w:t>nápravu</w:t>
      </w:r>
      <w:r w:rsidR="003E67B4" w:rsidRPr="008E3DDD">
        <w:rPr>
          <w:rFonts w:ascii="Garamond" w:hAnsi="Garamond"/>
          <w:sz w:val="22"/>
          <w:szCs w:val="22"/>
        </w:rPr>
        <w:t xml:space="preserve"> </w:t>
      </w:r>
      <w:r w:rsidRPr="008E3DDD">
        <w:rPr>
          <w:rFonts w:ascii="Garamond" w:hAnsi="Garamond"/>
          <w:sz w:val="22"/>
          <w:szCs w:val="22"/>
        </w:rPr>
        <w:t>podľa</w:t>
      </w:r>
      <w:r w:rsidR="003E67B4" w:rsidRPr="008E3DDD">
        <w:rPr>
          <w:rFonts w:ascii="Garamond" w:hAnsi="Garamond"/>
          <w:sz w:val="22"/>
          <w:szCs w:val="22"/>
        </w:rPr>
        <w:t xml:space="preserve"> </w:t>
      </w:r>
      <w:r w:rsidRPr="008E3DDD">
        <w:rPr>
          <w:rFonts w:ascii="Garamond" w:hAnsi="Garamond"/>
          <w:sz w:val="22"/>
          <w:szCs w:val="22"/>
        </w:rPr>
        <w:t>pokynov</w:t>
      </w:r>
      <w:r w:rsidR="003E67B4" w:rsidRPr="008E3DDD">
        <w:rPr>
          <w:rFonts w:ascii="Garamond" w:hAnsi="Garamond"/>
          <w:sz w:val="22"/>
          <w:szCs w:val="22"/>
        </w:rPr>
        <w:t xml:space="preserve"> </w:t>
      </w:r>
      <w:r w:rsidRPr="008E3DDD">
        <w:rPr>
          <w:rFonts w:ascii="Garamond" w:hAnsi="Garamond"/>
          <w:sz w:val="22"/>
          <w:szCs w:val="22"/>
        </w:rPr>
        <w:t>kontrolného</w:t>
      </w:r>
      <w:r w:rsidR="003E67B4" w:rsidRPr="008E3DDD">
        <w:rPr>
          <w:rFonts w:ascii="Garamond" w:hAnsi="Garamond"/>
          <w:sz w:val="22"/>
          <w:szCs w:val="22"/>
        </w:rPr>
        <w:t xml:space="preserve"> </w:t>
      </w:r>
      <w:r w:rsidRPr="008E3DDD">
        <w:rPr>
          <w:rFonts w:ascii="Garamond" w:hAnsi="Garamond"/>
          <w:sz w:val="22"/>
          <w:szCs w:val="22"/>
        </w:rPr>
        <w:t>orgánu</w:t>
      </w:r>
      <w:r w:rsidR="003E67B4" w:rsidRPr="008E3DDD">
        <w:rPr>
          <w:rFonts w:ascii="Garamond" w:hAnsi="Garamond"/>
          <w:sz w:val="22"/>
          <w:szCs w:val="22"/>
        </w:rPr>
        <w:t xml:space="preserve"> </w:t>
      </w:r>
      <w:r w:rsidRPr="008E3DDD">
        <w:rPr>
          <w:rFonts w:ascii="Garamond" w:hAnsi="Garamond"/>
          <w:sz w:val="22"/>
          <w:szCs w:val="22"/>
        </w:rPr>
        <w:t>Objednávateľa,</w:t>
      </w:r>
      <w:r w:rsidR="003E67B4" w:rsidRPr="008E3DDD">
        <w:rPr>
          <w:rFonts w:ascii="Garamond" w:hAnsi="Garamond"/>
          <w:sz w:val="22"/>
          <w:szCs w:val="22"/>
        </w:rPr>
        <w:t xml:space="preserve"> </w:t>
      </w:r>
      <w:r w:rsidRPr="008E3DDD">
        <w:rPr>
          <w:rFonts w:ascii="Garamond" w:hAnsi="Garamond"/>
          <w:sz w:val="22"/>
          <w:szCs w:val="22"/>
        </w:rPr>
        <w:t>vrátane</w:t>
      </w:r>
      <w:r w:rsidR="003E67B4" w:rsidRPr="008E3DDD">
        <w:rPr>
          <w:rFonts w:ascii="Garamond" w:hAnsi="Garamond"/>
          <w:sz w:val="22"/>
          <w:szCs w:val="22"/>
        </w:rPr>
        <w:t xml:space="preserve"> </w:t>
      </w:r>
      <w:r w:rsidRPr="008E3DDD">
        <w:rPr>
          <w:rFonts w:ascii="Garamond" w:hAnsi="Garamond"/>
          <w:sz w:val="22"/>
          <w:szCs w:val="22"/>
        </w:rPr>
        <w:t>rešpektovania</w:t>
      </w:r>
      <w:r w:rsidR="003E67B4" w:rsidRPr="008E3DDD">
        <w:rPr>
          <w:rFonts w:ascii="Garamond" w:hAnsi="Garamond"/>
          <w:sz w:val="22"/>
          <w:szCs w:val="22"/>
        </w:rPr>
        <w:t xml:space="preserve"> </w:t>
      </w:r>
      <w:r w:rsidRPr="008E3DDD">
        <w:rPr>
          <w:rFonts w:ascii="Garamond" w:hAnsi="Garamond"/>
          <w:sz w:val="22"/>
          <w:szCs w:val="22"/>
        </w:rPr>
        <w:t>zákazov</w:t>
      </w:r>
      <w:r w:rsidR="003E67B4" w:rsidRPr="008E3DDD">
        <w:rPr>
          <w:rFonts w:ascii="Garamond" w:hAnsi="Garamond"/>
          <w:sz w:val="22"/>
          <w:szCs w:val="22"/>
        </w:rPr>
        <w:t xml:space="preserve"> </w:t>
      </w:r>
      <w:r w:rsidRPr="008E3DDD">
        <w:rPr>
          <w:rFonts w:ascii="Garamond" w:hAnsi="Garamond"/>
          <w:sz w:val="22"/>
          <w:szCs w:val="22"/>
        </w:rPr>
        <w:t>práce,</w:t>
      </w:r>
      <w:r w:rsidR="003E67B4" w:rsidRPr="008E3DDD">
        <w:rPr>
          <w:rFonts w:ascii="Garamond" w:hAnsi="Garamond"/>
          <w:sz w:val="22"/>
          <w:szCs w:val="22"/>
        </w:rPr>
        <w:t xml:space="preserve"> </w:t>
      </w:r>
      <w:r w:rsidRPr="008E3DDD">
        <w:rPr>
          <w:rFonts w:ascii="Garamond" w:hAnsi="Garamond"/>
          <w:sz w:val="22"/>
          <w:szCs w:val="22"/>
        </w:rPr>
        <w:t>či</w:t>
      </w:r>
      <w:r w:rsidR="003E67B4" w:rsidRPr="008E3DDD">
        <w:rPr>
          <w:rFonts w:ascii="Garamond" w:hAnsi="Garamond"/>
          <w:sz w:val="22"/>
          <w:szCs w:val="22"/>
        </w:rPr>
        <w:t xml:space="preserve"> </w:t>
      </w:r>
      <w:r w:rsidRPr="008E3DDD">
        <w:rPr>
          <w:rFonts w:ascii="Garamond" w:hAnsi="Garamond"/>
          <w:sz w:val="22"/>
          <w:szCs w:val="22"/>
        </w:rPr>
        <w:t>vykázanie</w:t>
      </w:r>
      <w:r w:rsidR="003E67B4" w:rsidRPr="008E3DDD">
        <w:rPr>
          <w:rFonts w:ascii="Garamond" w:hAnsi="Garamond"/>
          <w:sz w:val="22"/>
          <w:szCs w:val="22"/>
        </w:rPr>
        <w:t xml:space="preserve"> </w:t>
      </w:r>
      <w:r w:rsidRPr="008E3DDD">
        <w:rPr>
          <w:rFonts w:ascii="Garamond" w:hAnsi="Garamond"/>
          <w:sz w:val="22"/>
          <w:szCs w:val="22"/>
        </w:rPr>
        <w:t>porušovateľov.</w:t>
      </w:r>
      <w:r w:rsidR="003E67B4" w:rsidRPr="008E3DDD">
        <w:rPr>
          <w:rFonts w:ascii="Garamond" w:hAnsi="Garamond"/>
          <w:sz w:val="22"/>
          <w:szCs w:val="22"/>
        </w:rPr>
        <w:t xml:space="preserve"> </w:t>
      </w:r>
      <w:r w:rsidRPr="008E3DDD">
        <w:rPr>
          <w:rFonts w:ascii="Garamond" w:hAnsi="Garamond"/>
          <w:sz w:val="22"/>
          <w:szCs w:val="22"/>
        </w:rPr>
        <w:t>Týmto</w:t>
      </w:r>
      <w:r w:rsidR="003E67B4" w:rsidRPr="008E3DDD">
        <w:rPr>
          <w:rFonts w:ascii="Garamond" w:hAnsi="Garamond"/>
          <w:sz w:val="22"/>
          <w:szCs w:val="22"/>
        </w:rPr>
        <w:t xml:space="preserve"> </w:t>
      </w:r>
      <w:r w:rsidRPr="008E3DDD">
        <w:rPr>
          <w:rFonts w:ascii="Garamond" w:hAnsi="Garamond"/>
          <w:sz w:val="22"/>
          <w:szCs w:val="22"/>
        </w:rPr>
        <w:t>nie</w:t>
      </w:r>
      <w:r w:rsidR="003E67B4" w:rsidRPr="008E3DDD">
        <w:rPr>
          <w:rFonts w:ascii="Garamond" w:hAnsi="Garamond"/>
          <w:sz w:val="22"/>
          <w:szCs w:val="22"/>
        </w:rPr>
        <w:t xml:space="preserve"> </w:t>
      </w:r>
      <w:r w:rsidRPr="008E3DDD">
        <w:rPr>
          <w:rFonts w:ascii="Garamond" w:hAnsi="Garamond"/>
          <w:sz w:val="22"/>
          <w:szCs w:val="22"/>
        </w:rPr>
        <w:t>sú</w:t>
      </w:r>
      <w:r w:rsidR="003E67B4" w:rsidRPr="008E3DDD">
        <w:rPr>
          <w:rFonts w:ascii="Garamond" w:hAnsi="Garamond"/>
          <w:sz w:val="22"/>
          <w:szCs w:val="22"/>
        </w:rPr>
        <w:t xml:space="preserve"> </w:t>
      </w:r>
      <w:r w:rsidRPr="008E3DDD">
        <w:rPr>
          <w:rFonts w:ascii="Garamond" w:hAnsi="Garamond"/>
          <w:sz w:val="22"/>
          <w:szCs w:val="22"/>
        </w:rPr>
        <w:t>dotknuté</w:t>
      </w:r>
      <w:r w:rsidR="003E67B4" w:rsidRPr="008E3DDD">
        <w:rPr>
          <w:rFonts w:ascii="Garamond" w:hAnsi="Garamond"/>
          <w:sz w:val="22"/>
          <w:szCs w:val="22"/>
        </w:rPr>
        <w:t xml:space="preserve"> </w:t>
      </w:r>
      <w:r w:rsidRPr="008E3DDD">
        <w:rPr>
          <w:rFonts w:ascii="Garamond" w:hAnsi="Garamond"/>
          <w:sz w:val="22"/>
          <w:szCs w:val="22"/>
        </w:rPr>
        <w:t>oprávnenia</w:t>
      </w:r>
      <w:r w:rsidR="003E67B4" w:rsidRPr="008E3DDD">
        <w:rPr>
          <w:rFonts w:ascii="Garamond" w:hAnsi="Garamond"/>
          <w:sz w:val="22"/>
          <w:szCs w:val="22"/>
        </w:rPr>
        <w:t xml:space="preserve"> </w:t>
      </w:r>
      <w:r w:rsidRPr="008E3DDD">
        <w:rPr>
          <w:rFonts w:ascii="Garamond" w:hAnsi="Garamond"/>
          <w:sz w:val="22"/>
          <w:szCs w:val="22"/>
        </w:rPr>
        <w:t>orgánov</w:t>
      </w:r>
      <w:r w:rsidR="003E67B4" w:rsidRPr="008E3DDD">
        <w:rPr>
          <w:rFonts w:ascii="Garamond" w:hAnsi="Garamond"/>
          <w:sz w:val="22"/>
          <w:szCs w:val="22"/>
        </w:rPr>
        <w:t xml:space="preserve"> </w:t>
      </w:r>
      <w:r w:rsidRPr="008E3DDD">
        <w:rPr>
          <w:rFonts w:ascii="Garamond" w:hAnsi="Garamond"/>
          <w:sz w:val="22"/>
          <w:szCs w:val="22"/>
        </w:rPr>
        <w:t>štátneho</w:t>
      </w:r>
      <w:r w:rsidR="003E67B4" w:rsidRPr="008E3DDD">
        <w:rPr>
          <w:rFonts w:ascii="Garamond" w:hAnsi="Garamond"/>
          <w:sz w:val="22"/>
          <w:szCs w:val="22"/>
        </w:rPr>
        <w:t xml:space="preserve"> </w:t>
      </w:r>
      <w:r w:rsidRPr="008E3DDD">
        <w:rPr>
          <w:rFonts w:ascii="Garamond" w:hAnsi="Garamond"/>
          <w:sz w:val="22"/>
          <w:szCs w:val="22"/>
        </w:rPr>
        <w:t>odborného</w:t>
      </w:r>
      <w:r w:rsidR="003E67B4" w:rsidRPr="008E3DDD">
        <w:rPr>
          <w:rFonts w:ascii="Garamond" w:hAnsi="Garamond"/>
          <w:sz w:val="22"/>
          <w:szCs w:val="22"/>
        </w:rPr>
        <w:t xml:space="preserve"> </w:t>
      </w:r>
      <w:r w:rsidRPr="008E3DDD">
        <w:rPr>
          <w:rFonts w:ascii="Garamond" w:hAnsi="Garamond"/>
          <w:sz w:val="22"/>
          <w:szCs w:val="22"/>
        </w:rPr>
        <w:t>dozoru</w:t>
      </w:r>
      <w:r w:rsidR="003E67B4" w:rsidRPr="008E3DDD">
        <w:rPr>
          <w:rFonts w:ascii="Garamond" w:hAnsi="Garamond"/>
          <w:sz w:val="22"/>
          <w:szCs w:val="22"/>
        </w:rPr>
        <w:t xml:space="preserve"> </w:t>
      </w:r>
      <w:r w:rsidRPr="008E3DDD">
        <w:rPr>
          <w:rFonts w:ascii="Garamond" w:hAnsi="Garamond"/>
          <w:sz w:val="22"/>
          <w:szCs w:val="22"/>
        </w:rPr>
        <w:t>nad</w:t>
      </w:r>
      <w:r w:rsidR="003E67B4" w:rsidRPr="008E3DDD">
        <w:rPr>
          <w:rFonts w:ascii="Garamond" w:hAnsi="Garamond"/>
          <w:sz w:val="22"/>
          <w:szCs w:val="22"/>
        </w:rPr>
        <w:t xml:space="preserve"> </w:t>
      </w:r>
      <w:r w:rsidRPr="008E3DDD">
        <w:rPr>
          <w:rFonts w:ascii="Garamond" w:hAnsi="Garamond"/>
          <w:sz w:val="22"/>
          <w:szCs w:val="22"/>
        </w:rPr>
        <w:t>bezpečnosťou</w:t>
      </w:r>
      <w:r w:rsidR="003E67B4" w:rsidRPr="008E3DDD">
        <w:rPr>
          <w:rFonts w:ascii="Garamond" w:hAnsi="Garamond"/>
          <w:sz w:val="22"/>
          <w:szCs w:val="22"/>
        </w:rPr>
        <w:t xml:space="preserve"> </w:t>
      </w:r>
      <w:r w:rsidRPr="008E3DDD">
        <w:rPr>
          <w:rFonts w:ascii="Garamond" w:hAnsi="Garamond"/>
          <w:sz w:val="22"/>
          <w:szCs w:val="22"/>
        </w:rPr>
        <w:t>práce</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ostatných</w:t>
      </w:r>
      <w:r w:rsidR="003E67B4" w:rsidRPr="008E3DDD">
        <w:rPr>
          <w:rFonts w:ascii="Garamond" w:hAnsi="Garamond"/>
          <w:sz w:val="22"/>
          <w:szCs w:val="22"/>
        </w:rPr>
        <w:t xml:space="preserve"> </w:t>
      </w:r>
      <w:r w:rsidRPr="008E3DDD">
        <w:rPr>
          <w:rFonts w:ascii="Garamond" w:hAnsi="Garamond"/>
          <w:sz w:val="22"/>
          <w:szCs w:val="22"/>
        </w:rPr>
        <w:t>kontrolných</w:t>
      </w:r>
      <w:r w:rsidR="003E67B4" w:rsidRPr="008E3DDD">
        <w:rPr>
          <w:rFonts w:ascii="Garamond" w:hAnsi="Garamond"/>
          <w:sz w:val="22"/>
          <w:szCs w:val="22"/>
        </w:rPr>
        <w:t xml:space="preserve"> </w:t>
      </w:r>
      <w:r w:rsidRPr="008E3DDD">
        <w:rPr>
          <w:rFonts w:ascii="Garamond" w:hAnsi="Garamond"/>
          <w:sz w:val="22"/>
          <w:szCs w:val="22"/>
        </w:rPr>
        <w:t>orgánov</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tejto</w:t>
      </w:r>
      <w:r w:rsidR="003E67B4" w:rsidRPr="008E3DDD">
        <w:rPr>
          <w:rFonts w:ascii="Garamond" w:hAnsi="Garamond"/>
          <w:sz w:val="22"/>
          <w:szCs w:val="22"/>
        </w:rPr>
        <w:t xml:space="preserve"> </w:t>
      </w:r>
      <w:r w:rsidRPr="008E3DDD">
        <w:rPr>
          <w:rFonts w:ascii="Garamond" w:hAnsi="Garamond"/>
          <w:sz w:val="22"/>
          <w:szCs w:val="22"/>
        </w:rPr>
        <w:t>oblasti</w:t>
      </w:r>
      <w:r w:rsidR="003E67B4" w:rsidRPr="008E3DDD">
        <w:rPr>
          <w:rFonts w:ascii="Garamond" w:hAnsi="Garamond"/>
          <w:sz w:val="22"/>
          <w:szCs w:val="22"/>
        </w:rPr>
        <w:t xml:space="preserve"> </w:t>
      </w:r>
      <w:r w:rsidRPr="008E3DDD">
        <w:rPr>
          <w:rFonts w:ascii="Garamond" w:hAnsi="Garamond"/>
          <w:sz w:val="22"/>
          <w:szCs w:val="22"/>
        </w:rPr>
        <w:t>dané</w:t>
      </w:r>
      <w:r w:rsidR="003E67B4" w:rsidRPr="008E3DDD">
        <w:rPr>
          <w:rFonts w:ascii="Garamond" w:hAnsi="Garamond"/>
          <w:sz w:val="22"/>
          <w:szCs w:val="22"/>
        </w:rPr>
        <w:t xml:space="preserve"> </w:t>
      </w:r>
      <w:r w:rsidRPr="008E3DDD">
        <w:rPr>
          <w:rFonts w:ascii="Garamond" w:hAnsi="Garamond"/>
          <w:sz w:val="22"/>
          <w:szCs w:val="22"/>
        </w:rPr>
        <w:t>príslušnými</w:t>
      </w:r>
      <w:r w:rsidR="003E67B4" w:rsidRPr="008E3DDD">
        <w:rPr>
          <w:rFonts w:ascii="Garamond" w:hAnsi="Garamond"/>
          <w:sz w:val="22"/>
          <w:szCs w:val="22"/>
        </w:rPr>
        <w:t xml:space="preserve"> </w:t>
      </w:r>
      <w:r w:rsidRPr="008E3DDD">
        <w:rPr>
          <w:rFonts w:ascii="Garamond" w:hAnsi="Garamond"/>
          <w:sz w:val="22"/>
          <w:szCs w:val="22"/>
        </w:rPr>
        <w:t>osobitnými</w:t>
      </w:r>
      <w:r w:rsidR="003E67B4" w:rsidRPr="008E3DDD">
        <w:rPr>
          <w:rFonts w:ascii="Garamond" w:hAnsi="Garamond"/>
          <w:sz w:val="22"/>
          <w:szCs w:val="22"/>
        </w:rPr>
        <w:t xml:space="preserve"> </w:t>
      </w:r>
      <w:r w:rsidRPr="008E3DDD">
        <w:rPr>
          <w:rFonts w:ascii="Garamond" w:hAnsi="Garamond"/>
          <w:sz w:val="22"/>
          <w:szCs w:val="22"/>
        </w:rPr>
        <w:t>predpismi.</w:t>
      </w:r>
    </w:p>
    <w:p w14:paraId="1C9738B8" w14:textId="77777777" w:rsidR="003018B2" w:rsidRPr="008E3DDD" w:rsidRDefault="003018B2" w:rsidP="00347C32">
      <w:pPr>
        <w:keepNext/>
        <w:keepLines/>
        <w:tabs>
          <w:tab w:val="num" w:pos="2205"/>
        </w:tabs>
        <w:overflowPunct w:val="0"/>
        <w:autoSpaceDE w:val="0"/>
        <w:autoSpaceDN w:val="0"/>
        <w:adjustRightInd w:val="0"/>
        <w:ind w:left="426"/>
        <w:jc w:val="both"/>
        <w:rPr>
          <w:rFonts w:ascii="Garamond" w:hAnsi="Garamond"/>
          <w:sz w:val="22"/>
          <w:szCs w:val="22"/>
        </w:rPr>
      </w:pPr>
    </w:p>
    <w:p w14:paraId="70679EB1" w14:textId="16A2613C" w:rsidR="003018B2" w:rsidRPr="008E3DDD" w:rsidRDefault="003018B2" w:rsidP="00347C32">
      <w:pPr>
        <w:keepNext/>
        <w:keepLines/>
        <w:numPr>
          <w:ilvl w:val="2"/>
          <w:numId w:val="20"/>
        </w:numPr>
        <w:tabs>
          <w:tab w:val="clear" w:pos="2160"/>
        </w:tabs>
        <w:overflowPunct w:val="0"/>
        <w:autoSpaceDE w:val="0"/>
        <w:autoSpaceDN w:val="0"/>
        <w:adjustRightInd w:val="0"/>
        <w:ind w:left="720" w:hanging="720"/>
        <w:jc w:val="both"/>
        <w:rPr>
          <w:rFonts w:ascii="Garamond" w:hAnsi="Garamond"/>
          <w:sz w:val="22"/>
          <w:szCs w:val="22"/>
        </w:rPr>
      </w:pPr>
      <w:r w:rsidRPr="008E3DDD">
        <w:rPr>
          <w:rFonts w:ascii="Garamond" w:hAnsi="Garamond"/>
          <w:sz w:val="22"/>
          <w:szCs w:val="22"/>
        </w:rPr>
        <w:t>Základné</w:t>
      </w:r>
      <w:r w:rsidR="003E67B4" w:rsidRPr="008E3DDD">
        <w:rPr>
          <w:rFonts w:ascii="Garamond" w:hAnsi="Garamond"/>
          <w:sz w:val="22"/>
          <w:szCs w:val="22"/>
        </w:rPr>
        <w:t xml:space="preserve"> </w:t>
      </w:r>
      <w:r w:rsidRPr="008E3DDD">
        <w:rPr>
          <w:rFonts w:ascii="Garamond" w:hAnsi="Garamond"/>
          <w:sz w:val="22"/>
          <w:szCs w:val="22"/>
        </w:rPr>
        <w:t>povinnosti</w:t>
      </w:r>
      <w:r w:rsidR="003E67B4" w:rsidRPr="008E3DDD">
        <w:rPr>
          <w:rFonts w:ascii="Garamond" w:hAnsi="Garamond"/>
          <w:sz w:val="22"/>
          <w:szCs w:val="22"/>
        </w:rPr>
        <w:t xml:space="preserve"> </w:t>
      </w:r>
      <w:r w:rsidRPr="008E3DDD">
        <w:rPr>
          <w:rFonts w:ascii="Garamond" w:hAnsi="Garamond"/>
          <w:sz w:val="22"/>
          <w:szCs w:val="22"/>
        </w:rPr>
        <w:t>Zhotoviteľa:</w:t>
      </w:r>
    </w:p>
    <w:p w14:paraId="2680FA0B" w14:textId="77777777" w:rsidR="00003D34" w:rsidRPr="008E3DDD" w:rsidRDefault="00003D34" w:rsidP="00347C32">
      <w:pPr>
        <w:keepNext/>
        <w:keepLines/>
        <w:overflowPunct w:val="0"/>
        <w:autoSpaceDE w:val="0"/>
        <w:autoSpaceDN w:val="0"/>
        <w:adjustRightInd w:val="0"/>
        <w:ind w:left="720"/>
        <w:jc w:val="both"/>
        <w:rPr>
          <w:rFonts w:ascii="Garamond" w:hAnsi="Garamond"/>
          <w:sz w:val="22"/>
          <w:szCs w:val="22"/>
        </w:rPr>
      </w:pPr>
    </w:p>
    <w:p w14:paraId="523FE0D0" w14:textId="66FBA9EC" w:rsidR="003018B2" w:rsidRPr="008E3DDD" w:rsidRDefault="003018B2" w:rsidP="00347C32">
      <w:pPr>
        <w:keepNext/>
        <w:keepLines/>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povinný</w:t>
      </w:r>
      <w:r w:rsidR="003E67B4" w:rsidRPr="008E3DDD">
        <w:rPr>
          <w:rFonts w:ascii="Garamond" w:hAnsi="Garamond"/>
          <w:sz w:val="22"/>
          <w:szCs w:val="22"/>
        </w:rPr>
        <w:t xml:space="preserve"> </w:t>
      </w:r>
      <w:r w:rsidRPr="008E3DDD">
        <w:rPr>
          <w:rFonts w:ascii="Garamond" w:hAnsi="Garamond"/>
          <w:sz w:val="22"/>
          <w:szCs w:val="22"/>
        </w:rPr>
        <w:t>vykonať</w:t>
      </w:r>
      <w:r w:rsidR="003E67B4" w:rsidRPr="008E3DDD">
        <w:rPr>
          <w:rFonts w:ascii="Garamond" w:hAnsi="Garamond"/>
          <w:sz w:val="22"/>
          <w:szCs w:val="22"/>
        </w:rPr>
        <w:t xml:space="preserve"> </w:t>
      </w:r>
      <w:r w:rsidRPr="008E3DDD">
        <w:rPr>
          <w:rFonts w:ascii="Garamond" w:hAnsi="Garamond"/>
          <w:sz w:val="22"/>
          <w:szCs w:val="22"/>
        </w:rPr>
        <w:t>opatrenia</w:t>
      </w:r>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dodržanie</w:t>
      </w:r>
      <w:r w:rsidR="003E67B4" w:rsidRPr="008E3DDD">
        <w:rPr>
          <w:rFonts w:ascii="Garamond" w:hAnsi="Garamond"/>
          <w:sz w:val="22"/>
          <w:szCs w:val="22"/>
        </w:rPr>
        <w:t xml:space="preserve"> </w:t>
      </w:r>
      <w:r w:rsidRPr="008E3DDD">
        <w:rPr>
          <w:rFonts w:ascii="Garamond" w:hAnsi="Garamond"/>
          <w:sz w:val="22"/>
          <w:szCs w:val="22"/>
        </w:rPr>
        <w:t>BOZP</w:t>
      </w:r>
      <w:r w:rsidR="003E67B4" w:rsidRPr="008E3DDD">
        <w:rPr>
          <w:rFonts w:ascii="Garamond" w:hAnsi="Garamond"/>
          <w:sz w:val="22"/>
          <w:szCs w:val="22"/>
        </w:rPr>
        <w:t xml:space="preserve"> </w:t>
      </w:r>
      <w:r w:rsidRPr="008E3DDD">
        <w:rPr>
          <w:rFonts w:ascii="Garamond" w:hAnsi="Garamond"/>
          <w:sz w:val="22"/>
          <w:szCs w:val="22"/>
        </w:rPr>
        <w:t>so</w:t>
      </w:r>
      <w:r w:rsidR="003E67B4" w:rsidRPr="008E3DDD">
        <w:rPr>
          <w:rFonts w:ascii="Garamond" w:hAnsi="Garamond"/>
          <w:sz w:val="22"/>
          <w:szCs w:val="22"/>
        </w:rPr>
        <w:t xml:space="preserve"> </w:t>
      </w:r>
      <w:r w:rsidRPr="008E3DDD">
        <w:rPr>
          <w:rFonts w:ascii="Garamond" w:hAnsi="Garamond"/>
          <w:sz w:val="22"/>
          <w:szCs w:val="22"/>
        </w:rPr>
        <w:t>zreteľom</w:t>
      </w:r>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všetky</w:t>
      </w:r>
      <w:r w:rsidR="003E67B4" w:rsidRPr="008E3DDD">
        <w:rPr>
          <w:rFonts w:ascii="Garamond" w:hAnsi="Garamond"/>
          <w:sz w:val="22"/>
          <w:szCs w:val="22"/>
        </w:rPr>
        <w:t xml:space="preserve"> </w:t>
      </w:r>
      <w:r w:rsidRPr="008E3DDD">
        <w:rPr>
          <w:rFonts w:ascii="Garamond" w:hAnsi="Garamond"/>
          <w:sz w:val="22"/>
          <w:szCs w:val="22"/>
        </w:rPr>
        <w:t>okolnosti</w:t>
      </w:r>
      <w:r w:rsidR="003E67B4" w:rsidRPr="008E3DDD">
        <w:rPr>
          <w:rFonts w:ascii="Garamond" w:hAnsi="Garamond"/>
          <w:sz w:val="22"/>
          <w:szCs w:val="22"/>
        </w:rPr>
        <w:t xml:space="preserve"> </w:t>
      </w:r>
      <w:r w:rsidRPr="008E3DDD">
        <w:rPr>
          <w:rFonts w:ascii="Garamond" w:hAnsi="Garamond"/>
          <w:sz w:val="22"/>
          <w:szCs w:val="22"/>
        </w:rPr>
        <w:t>činností,</w:t>
      </w:r>
      <w:r w:rsidR="003E67B4" w:rsidRPr="008E3DDD">
        <w:rPr>
          <w:rFonts w:ascii="Garamond" w:hAnsi="Garamond"/>
          <w:sz w:val="22"/>
          <w:szCs w:val="22"/>
        </w:rPr>
        <w:t xml:space="preserve"> </w:t>
      </w:r>
      <w:r w:rsidRPr="008E3DDD">
        <w:rPr>
          <w:rFonts w:ascii="Garamond" w:hAnsi="Garamond"/>
          <w:sz w:val="22"/>
          <w:szCs w:val="22"/>
        </w:rPr>
        <w:t>ktoré</w:t>
      </w:r>
      <w:r w:rsidR="003E67B4" w:rsidRPr="008E3DDD">
        <w:rPr>
          <w:rFonts w:ascii="Garamond" w:hAnsi="Garamond"/>
          <w:sz w:val="22"/>
          <w:szCs w:val="22"/>
        </w:rPr>
        <w:t xml:space="preserve"> </w:t>
      </w: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alebo</w:t>
      </w:r>
      <w:r w:rsidR="003E67B4" w:rsidRPr="008E3DDD">
        <w:rPr>
          <w:rFonts w:ascii="Garamond" w:hAnsi="Garamond"/>
          <w:sz w:val="22"/>
          <w:szCs w:val="22"/>
        </w:rPr>
        <w:t xml:space="preserve"> </w:t>
      </w:r>
      <w:r w:rsidRPr="008E3DDD">
        <w:rPr>
          <w:rFonts w:ascii="Garamond" w:hAnsi="Garamond"/>
          <w:sz w:val="22"/>
          <w:szCs w:val="22"/>
        </w:rPr>
        <w:t>jeho</w:t>
      </w:r>
      <w:r w:rsidR="003E67B4" w:rsidRPr="008E3DDD">
        <w:rPr>
          <w:rFonts w:ascii="Garamond" w:hAnsi="Garamond"/>
          <w:sz w:val="22"/>
          <w:szCs w:val="22"/>
        </w:rPr>
        <w:t xml:space="preserve"> </w:t>
      </w:r>
      <w:r w:rsidRPr="008E3DDD">
        <w:rPr>
          <w:rFonts w:ascii="Garamond" w:hAnsi="Garamond"/>
          <w:sz w:val="22"/>
          <w:szCs w:val="22"/>
        </w:rPr>
        <w:t>zamestnanci</w:t>
      </w:r>
      <w:r w:rsidR="003E67B4" w:rsidRPr="008E3DDD">
        <w:rPr>
          <w:rFonts w:ascii="Garamond" w:hAnsi="Garamond"/>
          <w:sz w:val="22"/>
          <w:szCs w:val="22"/>
        </w:rPr>
        <w:t xml:space="preserve"> </w:t>
      </w:r>
      <w:r w:rsidRPr="008E3DDD">
        <w:rPr>
          <w:rFonts w:ascii="Garamond" w:hAnsi="Garamond"/>
          <w:sz w:val="22"/>
          <w:szCs w:val="22"/>
        </w:rPr>
        <w:t>vykonávajú</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zabezpečiť,</w:t>
      </w:r>
      <w:r w:rsidR="003E67B4" w:rsidRPr="008E3DDD">
        <w:rPr>
          <w:rFonts w:ascii="Garamond" w:hAnsi="Garamond"/>
          <w:sz w:val="22"/>
          <w:szCs w:val="22"/>
        </w:rPr>
        <w:t xml:space="preserve"> </w:t>
      </w:r>
      <w:r w:rsidRPr="008E3DDD">
        <w:rPr>
          <w:rFonts w:ascii="Garamond" w:hAnsi="Garamond"/>
          <w:sz w:val="22"/>
          <w:szCs w:val="22"/>
        </w:rPr>
        <w:t>aby</w:t>
      </w:r>
      <w:r w:rsidR="003E67B4" w:rsidRPr="008E3DDD">
        <w:rPr>
          <w:rFonts w:ascii="Garamond" w:hAnsi="Garamond"/>
          <w:sz w:val="22"/>
          <w:szCs w:val="22"/>
        </w:rPr>
        <w:t xml:space="preserve"> </w:t>
      </w:r>
      <w:r w:rsidRPr="008E3DDD">
        <w:rPr>
          <w:rFonts w:ascii="Garamond" w:hAnsi="Garamond"/>
          <w:sz w:val="22"/>
          <w:szCs w:val="22"/>
        </w:rPr>
        <w:t>stroje,</w:t>
      </w:r>
      <w:r w:rsidR="003E67B4" w:rsidRPr="008E3DDD">
        <w:rPr>
          <w:rFonts w:ascii="Garamond" w:hAnsi="Garamond"/>
          <w:sz w:val="22"/>
          <w:szCs w:val="22"/>
        </w:rPr>
        <w:t xml:space="preserve"> </w:t>
      </w:r>
      <w:r w:rsidRPr="008E3DDD">
        <w:rPr>
          <w:rFonts w:ascii="Garamond" w:hAnsi="Garamond"/>
          <w:sz w:val="22"/>
          <w:szCs w:val="22"/>
        </w:rPr>
        <w:t>zariadenia,</w:t>
      </w:r>
      <w:r w:rsidR="003E67B4" w:rsidRPr="008E3DDD">
        <w:rPr>
          <w:rFonts w:ascii="Garamond" w:hAnsi="Garamond"/>
          <w:sz w:val="22"/>
          <w:szCs w:val="22"/>
        </w:rPr>
        <w:t xml:space="preserve"> </w:t>
      </w:r>
      <w:r w:rsidRPr="008E3DDD">
        <w:rPr>
          <w:rFonts w:ascii="Garamond" w:hAnsi="Garamond"/>
          <w:sz w:val="22"/>
          <w:szCs w:val="22"/>
        </w:rPr>
        <w:t>materiály,</w:t>
      </w:r>
      <w:r w:rsidR="003E67B4" w:rsidRPr="008E3DDD">
        <w:rPr>
          <w:rFonts w:ascii="Garamond" w:hAnsi="Garamond"/>
          <w:sz w:val="22"/>
          <w:szCs w:val="22"/>
        </w:rPr>
        <w:t xml:space="preserve"> </w:t>
      </w:r>
      <w:r w:rsidRPr="008E3DDD">
        <w:rPr>
          <w:rFonts w:ascii="Garamond" w:hAnsi="Garamond"/>
          <w:sz w:val="22"/>
          <w:szCs w:val="22"/>
        </w:rPr>
        <w:t>nástroje</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pracovné</w:t>
      </w:r>
      <w:r w:rsidR="003E67B4" w:rsidRPr="008E3DDD">
        <w:rPr>
          <w:rFonts w:ascii="Garamond" w:hAnsi="Garamond"/>
          <w:sz w:val="22"/>
          <w:szCs w:val="22"/>
        </w:rPr>
        <w:t xml:space="preserve"> </w:t>
      </w:r>
      <w:r w:rsidRPr="008E3DDD">
        <w:rPr>
          <w:rFonts w:ascii="Garamond" w:hAnsi="Garamond"/>
          <w:sz w:val="22"/>
          <w:szCs w:val="22"/>
        </w:rPr>
        <w:t>postupy</w:t>
      </w:r>
      <w:r w:rsidR="003E67B4" w:rsidRPr="008E3DDD">
        <w:rPr>
          <w:rFonts w:ascii="Garamond" w:hAnsi="Garamond"/>
          <w:sz w:val="22"/>
          <w:szCs w:val="22"/>
        </w:rPr>
        <w:t xml:space="preserve"> </w:t>
      </w:r>
      <w:r w:rsidRPr="008E3DDD">
        <w:rPr>
          <w:rFonts w:ascii="Garamond" w:hAnsi="Garamond"/>
          <w:sz w:val="22"/>
          <w:szCs w:val="22"/>
        </w:rPr>
        <w:t>neohrozovali</w:t>
      </w:r>
      <w:r w:rsidR="003E67B4" w:rsidRPr="008E3DDD">
        <w:rPr>
          <w:rFonts w:ascii="Garamond" w:hAnsi="Garamond"/>
          <w:sz w:val="22"/>
          <w:szCs w:val="22"/>
        </w:rPr>
        <w:t xml:space="preserve"> </w:t>
      </w:r>
      <w:r w:rsidRPr="008E3DDD">
        <w:rPr>
          <w:rFonts w:ascii="Garamond" w:hAnsi="Garamond"/>
          <w:sz w:val="22"/>
          <w:szCs w:val="22"/>
        </w:rPr>
        <w:t>bezpečnosť</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zdravie</w:t>
      </w:r>
      <w:r w:rsidR="003E67B4" w:rsidRPr="008E3DDD">
        <w:rPr>
          <w:rFonts w:ascii="Garamond" w:hAnsi="Garamond"/>
          <w:sz w:val="22"/>
          <w:szCs w:val="22"/>
        </w:rPr>
        <w:t xml:space="preserve"> </w:t>
      </w:r>
      <w:r w:rsidRPr="008E3DDD">
        <w:rPr>
          <w:rFonts w:ascii="Garamond" w:hAnsi="Garamond"/>
          <w:sz w:val="22"/>
          <w:szCs w:val="22"/>
        </w:rPr>
        <w:t>pri</w:t>
      </w:r>
      <w:r w:rsidR="003E67B4" w:rsidRPr="008E3DDD">
        <w:rPr>
          <w:rFonts w:ascii="Garamond" w:hAnsi="Garamond"/>
          <w:sz w:val="22"/>
          <w:szCs w:val="22"/>
        </w:rPr>
        <w:t xml:space="preserve"> </w:t>
      </w:r>
      <w:r w:rsidRPr="008E3DDD">
        <w:rPr>
          <w:rFonts w:ascii="Garamond" w:hAnsi="Garamond"/>
          <w:sz w:val="22"/>
          <w:szCs w:val="22"/>
        </w:rPr>
        <w:t>práci</w:t>
      </w:r>
      <w:r w:rsidR="003E67B4" w:rsidRPr="008E3DDD">
        <w:rPr>
          <w:rFonts w:ascii="Garamond" w:hAnsi="Garamond"/>
          <w:sz w:val="22"/>
          <w:szCs w:val="22"/>
        </w:rPr>
        <w:t xml:space="preserve"> </w:t>
      </w:r>
      <w:r w:rsidRPr="008E3DDD">
        <w:rPr>
          <w:rFonts w:ascii="Garamond" w:hAnsi="Garamond"/>
          <w:sz w:val="22"/>
          <w:szCs w:val="22"/>
        </w:rPr>
        <w:t>vlastných</w:t>
      </w:r>
      <w:r w:rsidR="003E67B4" w:rsidRPr="008E3DDD">
        <w:rPr>
          <w:rFonts w:ascii="Garamond" w:hAnsi="Garamond"/>
          <w:sz w:val="22"/>
          <w:szCs w:val="22"/>
        </w:rPr>
        <w:t xml:space="preserve"> </w:t>
      </w:r>
      <w:r w:rsidRPr="008E3DDD">
        <w:rPr>
          <w:rFonts w:ascii="Garamond" w:hAnsi="Garamond"/>
          <w:sz w:val="22"/>
          <w:szCs w:val="22"/>
        </w:rPr>
        <w:t>zamestnancov,</w:t>
      </w:r>
      <w:r w:rsidR="003E67B4" w:rsidRPr="008E3DDD">
        <w:rPr>
          <w:rFonts w:ascii="Garamond" w:hAnsi="Garamond"/>
          <w:sz w:val="22"/>
          <w:szCs w:val="22"/>
        </w:rPr>
        <w:t xml:space="preserve"> </w:t>
      </w:r>
      <w:r w:rsidRPr="008E3DDD">
        <w:rPr>
          <w:rFonts w:ascii="Garamond" w:hAnsi="Garamond"/>
          <w:sz w:val="22"/>
          <w:szCs w:val="22"/>
        </w:rPr>
        <w:t>zamestnancov</w:t>
      </w:r>
      <w:r w:rsidR="003E67B4" w:rsidRPr="008E3DDD">
        <w:rPr>
          <w:rFonts w:ascii="Garamond" w:hAnsi="Garamond"/>
          <w:sz w:val="22"/>
          <w:szCs w:val="22"/>
        </w:rPr>
        <w:t xml:space="preserve"> </w:t>
      </w:r>
      <w:r w:rsidRPr="008E3DDD">
        <w:rPr>
          <w:rFonts w:ascii="Garamond" w:hAnsi="Garamond"/>
          <w:sz w:val="22"/>
          <w:szCs w:val="22"/>
        </w:rPr>
        <w:t>Objednávateľa</w:t>
      </w:r>
      <w:r w:rsidR="00003D34" w:rsidRPr="008E3DDD">
        <w:rPr>
          <w:rFonts w:ascii="Garamond" w:hAnsi="Garamond"/>
          <w:sz w:val="22"/>
          <w:szCs w:val="22"/>
        </w:rPr>
        <w:t>,</w:t>
      </w:r>
      <w:r w:rsidR="003E67B4" w:rsidRPr="008E3DDD">
        <w:rPr>
          <w:rFonts w:ascii="Garamond" w:hAnsi="Garamond"/>
          <w:sz w:val="22"/>
          <w:szCs w:val="22"/>
        </w:rPr>
        <w:t xml:space="preserve"> </w:t>
      </w:r>
      <w:r w:rsidRPr="008E3DDD">
        <w:rPr>
          <w:rFonts w:ascii="Garamond" w:hAnsi="Garamond"/>
          <w:sz w:val="22"/>
          <w:szCs w:val="22"/>
        </w:rPr>
        <w:t>ako</w:t>
      </w:r>
      <w:r w:rsidR="003E67B4" w:rsidRPr="008E3DDD">
        <w:rPr>
          <w:rFonts w:ascii="Garamond" w:hAnsi="Garamond"/>
          <w:sz w:val="22"/>
          <w:szCs w:val="22"/>
        </w:rPr>
        <w:t xml:space="preserve"> </w:t>
      </w:r>
      <w:r w:rsidRPr="008E3DDD">
        <w:rPr>
          <w:rFonts w:ascii="Garamond" w:hAnsi="Garamond"/>
          <w:sz w:val="22"/>
          <w:szCs w:val="22"/>
        </w:rPr>
        <w:t>aj</w:t>
      </w:r>
      <w:r w:rsidR="003E67B4" w:rsidRPr="008E3DDD">
        <w:rPr>
          <w:rFonts w:ascii="Garamond" w:hAnsi="Garamond"/>
          <w:sz w:val="22"/>
          <w:szCs w:val="22"/>
        </w:rPr>
        <w:t xml:space="preserve"> </w:t>
      </w:r>
      <w:r w:rsidRPr="008E3DDD">
        <w:rPr>
          <w:rFonts w:ascii="Garamond" w:hAnsi="Garamond"/>
          <w:sz w:val="22"/>
          <w:szCs w:val="22"/>
        </w:rPr>
        <w:t>ostatných</w:t>
      </w:r>
      <w:r w:rsidR="003E67B4" w:rsidRPr="008E3DDD">
        <w:rPr>
          <w:rFonts w:ascii="Garamond" w:hAnsi="Garamond"/>
          <w:sz w:val="22"/>
          <w:szCs w:val="22"/>
        </w:rPr>
        <w:t xml:space="preserve"> </w:t>
      </w:r>
      <w:r w:rsidRPr="008E3DDD">
        <w:rPr>
          <w:rFonts w:ascii="Garamond" w:hAnsi="Garamond"/>
          <w:sz w:val="22"/>
          <w:szCs w:val="22"/>
        </w:rPr>
        <w:t>osôb,</w:t>
      </w:r>
      <w:r w:rsidR="003E67B4" w:rsidRPr="008E3DDD">
        <w:rPr>
          <w:rFonts w:ascii="Garamond" w:hAnsi="Garamond"/>
          <w:sz w:val="22"/>
          <w:szCs w:val="22"/>
        </w:rPr>
        <w:t xml:space="preserve"> </w:t>
      </w:r>
      <w:r w:rsidRPr="008E3DDD">
        <w:rPr>
          <w:rFonts w:ascii="Garamond" w:hAnsi="Garamond"/>
          <w:sz w:val="22"/>
          <w:szCs w:val="22"/>
        </w:rPr>
        <w:t>ktoré</w:t>
      </w:r>
      <w:r w:rsidR="003E67B4" w:rsidRPr="008E3DDD">
        <w:rPr>
          <w:rFonts w:ascii="Garamond" w:hAnsi="Garamond"/>
          <w:sz w:val="22"/>
          <w:szCs w:val="22"/>
        </w:rPr>
        <w:t xml:space="preserve"> </w:t>
      </w:r>
      <w:r w:rsidRPr="008E3DDD">
        <w:rPr>
          <w:rFonts w:ascii="Garamond" w:hAnsi="Garamond"/>
          <w:sz w:val="22"/>
          <w:szCs w:val="22"/>
        </w:rPr>
        <w:t>sa</w:t>
      </w:r>
      <w:r w:rsidR="003E67B4" w:rsidRPr="008E3DDD">
        <w:rPr>
          <w:rFonts w:ascii="Garamond" w:hAnsi="Garamond"/>
          <w:sz w:val="22"/>
          <w:szCs w:val="22"/>
        </w:rPr>
        <w:t xml:space="preserve"> </w:t>
      </w:r>
      <w:r w:rsidRPr="008E3DDD">
        <w:rPr>
          <w:rFonts w:ascii="Garamond" w:hAnsi="Garamond"/>
          <w:sz w:val="22"/>
          <w:szCs w:val="22"/>
        </w:rPr>
        <w:t>oprávnene</w:t>
      </w:r>
      <w:r w:rsidR="003E67B4" w:rsidRPr="008E3DDD">
        <w:rPr>
          <w:rFonts w:ascii="Garamond" w:hAnsi="Garamond"/>
          <w:sz w:val="22"/>
          <w:szCs w:val="22"/>
        </w:rPr>
        <w:t xml:space="preserve"> </w:t>
      </w:r>
      <w:r w:rsidRPr="008E3DDD">
        <w:rPr>
          <w:rFonts w:ascii="Garamond" w:hAnsi="Garamond"/>
          <w:sz w:val="22"/>
          <w:szCs w:val="22"/>
        </w:rPr>
        <w:t>zdržujú</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dotknutých</w:t>
      </w:r>
      <w:r w:rsidR="003E67B4" w:rsidRPr="008E3DDD">
        <w:rPr>
          <w:rFonts w:ascii="Garamond" w:hAnsi="Garamond"/>
          <w:sz w:val="22"/>
          <w:szCs w:val="22"/>
        </w:rPr>
        <w:t xml:space="preserve"> </w:t>
      </w:r>
      <w:r w:rsidRPr="008E3DDD">
        <w:rPr>
          <w:rFonts w:ascii="Garamond" w:hAnsi="Garamond"/>
          <w:sz w:val="22"/>
          <w:szCs w:val="22"/>
        </w:rPr>
        <w:t>priestoroch</w:t>
      </w:r>
      <w:r w:rsidR="003E67B4" w:rsidRPr="008E3DDD">
        <w:rPr>
          <w:rFonts w:ascii="Garamond" w:hAnsi="Garamond"/>
          <w:sz w:val="22"/>
          <w:szCs w:val="22"/>
        </w:rPr>
        <w:t xml:space="preserve"> </w:t>
      </w:r>
      <w:r w:rsidRPr="008E3DDD">
        <w:rPr>
          <w:rFonts w:ascii="Garamond" w:hAnsi="Garamond"/>
          <w:sz w:val="22"/>
          <w:szCs w:val="22"/>
        </w:rPr>
        <w:t>staveniska</w:t>
      </w:r>
      <w:r w:rsidR="003E67B4" w:rsidRPr="008E3DDD">
        <w:rPr>
          <w:rFonts w:ascii="Garamond" w:hAnsi="Garamond"/>
          <w:sz w:val="22"/>
          <w:szCs w:val="22"/>
        </w:rPr>
        <w:t xml:space="preserve"> </w:t>
      </w:r>
      <w:r w:rsidRPr="008E3DDD">
        <w:rPr>
          <w:rFonts w:ascii="Garamond" w:hAnsi="Garamond"/>
          <w:sz w:val="22"/>
          <w:szCs w:val="22"/>
        </w:rPr>
        <w:t>alebo</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ich</w:t>
      </w:r>
      <w:r w:rsidR="003E67B4" w:rsidRPr="008E3DDD">
        <w:rPr>
          <w:rFonts w:ascii="Garamond" w:hAnsi="Garamond"/>
          <w:sz w:val="22"/>
          <w:szCs w:val="22"/>
        </w:rPr>
        <w:t xml:space="preserve"> </w:t>
      </w:r>
      <w:r w:rsidRPr="008E3DDD">
        <w:rPr>
          <w:rFonts w:ascii="Garamond" w:hAnsi="Garamond"/>
          <w:sz w:val="22"/>
          <w:szCs w:val="22"/>
        </w:rPr>
        <w:t>blízkosti.</w:t>
      </w:r>
      <w:r w:rsidR="003E67B4" w:rsidRPr="008E3DDD">
        <w:rPr>
          <w:rFonts w:ascii="Garamond" w:hAnsi="Garamond"/>
          <w:sz w:val="22"/>
          <w:szCs w:val="22"/>
        </w:rPr>
        <w:t xml:space="preserve"> </w:t>
      </w:r>
      <w:r w:rsidRPr="008E3DDD">
        <w:rPr>
          <w:rFonts w:ascii="Garamond" w:hAnsi="Garamond"/>
          <w:sz w:val="22"/>
          <w:szCs w:val="22"/>
        </w:rPr>
        <w:t>Za</w:t>
      </w:r>
      <w:r w:rsidR="003E67B4" w:rsidRPr="008E3DDD">
        <w:rPr>
          <w:rFonts w:ascii="Garamond" w:hAnsi="Garamond"/>
          <w:sz w:val="22"/>
          <w:szCs w:val="22"/>
        </w:rPr>
        <w:t xml:space="preserve"> </w:t>
      </w:r>
      <w:r w:rsidRPr="008E3DDD">
        <w:rPr>
          <w:rFonts w:ascii="Garamond" w:hAnsi="Garamond"/>
          <w:sz w:val="22"/>
          <w:szCs w:val="22"/>
        </w:rPr>
        <w:t>dodržiavanie</w:t>
      </w:r>
      <w:r w:rsidR="003E67B4" w:rsidRPr="008E3DDD">
        <w:rPr>
          <w:rFonts w:ascii="Garamond" w:hAnsi="Garamond"/>
          <w:sz w:val="22"/>
          <w:szCs w:val="22"/>
        </w:rPr>
        <w:t xml:space="preserve"> </w:t>
      </w:r>
      <w:r w:rsidRPr="008E3DDD">
        <w:rPr>
          <w:rFonts w:ascii="Garamond" w:hAnsi="Garamond"/>
          <w:sz w:val="22"/>
          <w:szCs w:val="22"/>
        </w:rPr>
        <w:t>týchto</w:t>
      </w:r>
      <w:r w:rsidR="003E67B4" w:rsidRPr="008E3DDD">
        <w:rPr>
          <w:rFonts w:ascii="Garamond" w:hAnsi="Garamond"/>
          <w:sz w:val="22"/>
          <w:szCs w:val="22"/>
        </w:rPr>
        <w:t xml:space="preserve"> </w:t>
      </w:r>
      <w:r w:rsidRPr="008E3DDD">
        <w:rPr>
          <w:rFonts w:ascii="Garamond" w:hAnsi="Garamond"/>
          <w:sz w:val="22"/>
          <w:szCs w:val="22"/>
        </w:rPr>
        <w:t>povinnosti</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zodpovedný</w:t>
      </w:r>
      <w:r w:rsidR="003E67B4" w:rsidRPr="008E3DDD">
        <w:rPr>
          <w:rFonts w:ascii="Garamond" w:hAnsi="Garamond"/>
          <w:sz w:val="22"/>
          <w:szCs w:val="22"/>
        </w:rPr>
        <w:t xml:space="preserve"> </w:t>
      </w:r>
      <w:r w:rsidRPr="008E3DDD">
        <w:rPr>
          <w:rFonts w:ascii="Garamond" w:hAnsi="Garamond"/>
          <w:sz w:val="22"/>
          <w:szCs w:val="22"/>
        </w:rPr>
        <w:t>i</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prípade</w:t>
      </w:r>
      <w:r w:rsidR="003E67B4" w:rsidRPr="008E3DDD">
        <w:rPr>
          <w:rFonts w:ascii="Garamond" w:hAnsi="Garamond"/>
          <w:sz w:val="22"/>
          <w:szCs w:val="22"/>
        </w:rPr>
        <w:t xml:space="preserve"> </w:t>
      </w:r>
      <w:r w:rsidRPr="008E3DDD">
        <w:rPr>
          <w:rFonts w:ascii="Garamond" w:hAnsi="Garamond"/>
          <w:sz w:val="22"/>
          <w:szCs w:val="22"/>
        </w:rPr>
        <w:t>svojich</w:t>
      </w:r>
      <w:r w:rsidR="003E67B4" w:rsidRPr="008E3DDD">
        <w:rPr>
          <w:rFonts w:ascii="Garamond" w:hAnsi="Garamond"/>
          <w:sz w:val="22"/>
          <w:szCs w:val="22"/>
        </w:rPr>
        <w:t xml:space="preserve"> </w:t>
      </w:r>
      <w:r w:rsidRPr="008E3DDD">
        <w:rPr>
          <w:rFonts w:ascii="Garamond" w:hAnsi="Garamond"/>
          <w:sz w:val="22"/>
          <w:szCs w:val="22"/>
        </w:rPr>
        <w:t>subdodávateľov.</w:t>
      </w:r>
    </w:p>
    <w:p w14:paraId="77A076C8" w14:textId="40774C60" w:rsidR="003018B2" w:rsidRPr="008E3DDD" w:rsidRDefault="003018B2" w:rsidP="00347C32">
      <w:pPr>
        <w:keepNext/>
        <w:keepLines/>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prípade</w:t>
      </w:r>
      <w:r w:rsidR="003E67B4" w:rsidRPr="008E3DDD">
        <w:rPr>
          <w:rFonts w:ascii="Garamond" w:hAnsi="Garamond"/>
          <w:sz w:val="22"/>
          <w:szCs w:val="22"/>
        </w:rPr>
        <w:t xml:space="preserve"> </w:t>
      </w:r>
      <w:r w:rsidRPr="008E3DDD">
        <w:rPr>
          <w:rFonts w:ascii="Garamond" w:hAnsi="Garamond"/>
          <w:sz w:val="22"/>
          <w:szCs w:val="22"/>
        </w:rPr>
        <w:t>zistenia</w:t>
      </w:r>
      <w:r w:rsidR="003E67B4" w:rsidRPr="008E3DDD">
        <w:rPr>
          <w:rFonts w:ascii="Garamond" w:hAnsi="Garamond"/>
          <w:sz w:val="22"/>
          <w:szCs w:val="22"/>
        </w:rPr>
        <w:t xml:space="preserve"> </w:t>
      </w:r>
      <w:r w:rsidRPr="008E3DDD">
        <w:rPr>
          <w:rFonts w:ascii="Garamond" w:hAnsi="Garamond"/>
          <w:sz w:val="22"/>
          <w:szCs w:val="22"/>
        </w:rPr>
        <w:t>ohrozenia</w:t>
      </w:r>
      <w:r w:rsidR="003E67B4" w:rsidRPr="008E3DDD">
        <w:rPr>
          <w:rFonts w:ascii="Garamond" w:hAnsi="Garamond"/>
          <w:sz w:val="22"/>
          <w:szCs w:val="22"/>
        </w:rPr>
        <w:t xml:space="preserve"> </w:t>
      </w:r>
      <w:r w:rsidRPr="008E3DDD">
        <w:rPr>
          <w:rFonts w:ascii="Garamond" w:hAnsi="Garamond"/>
          <w:sz w:val="22"/>
          <w:szCs w:val="22"/>
        </w:rPr>
        <w:t>bezpečnosti</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zdravia</w:t>
      </w:r>
      <w:r w:rsidR="003E67B4" w:rsidRPr="008E3DDD">
        <w:rPr>
          <w:rFonts w:ascii="Garamond" w:hAnsi="Garamond"/>
          <w:sz w:val="22"/>
          <w:szCs w:val="22"/>
        </w:rPr>
        <w:t xml:space="preserve"> </w:t>
      </w:r>
      <w:r w:rsidRPr="008E3DDD">
        <w:rPr>
          <w:rFonts w:ascii="Garamond" w:hAnsi="Garamond"/>
          <w:sz w:val="22"/>
          <w:szCs w:val="22"/>
        </w:rPr>
        <w:t>osôb</w:t>
      </w:r>
      <w:r w:rsidR="003E67B4" w:rsidRPr="008E3DDD">
        <w:rPr>
          <w:rFonts w:ascii="Garamond" w:hAnsi="Garamond"/>
          <w:sz w:val="22"/>
          <w:szCs w:val="22"/>
        </w:rPr>
        <w:t xml:space="preserve"> </w:t>
      </w:r>
      <w:r w:rsidRPr="008E3DDD">
        <w:rPr>
          <w:rFonts w:ascii="Garamond" w:hAnsi="Garamond"/>
          <w:sz w:val="22"/>
          <w:szCs w:val="22"/>
        </w:rPr>
        <w:t>povinný</w:t>
      </w:r>
      <w:r w:rsidR="003E67B4" w:rsidRPr="008E3DDD">
        <w:rPr>
          <w:rFonts w:ascii="Garamond" w:hAnsi="Garamond"/>
          <w:sz w:val="22"/>
          <w:szCs w:val="22"/>
        </w:rPr>
        <w:t xml:space="preserve"> </w:t>
      </w:r>
      <w:r w:rsidRPr="008E3DDD">
        <w:rPr>
          <w:rFonts w:ascii="Garamond" w:hAnsi="Garamond"/>
          <w:sz w:val="22"/>
          <w:szCs w:val="22"/>
        </w:rPr>
        <w:t>informovať</w:t>
      </w:r>
      <w:r w:rsidR="003E67B4" w:rsidRPr="008E3DDD">
        <w:rPr>
          <w:rFonts w:ascii="Garamond" w:hAnsi="Garamond"/>
          <w:sz w:val="22"/>
          <w:szCs w:val="22"/>
        </w:rPr>
        <w:t xml:space="preserve"> </w:t>
      </w:r>
      <w:r w:rsidRPr="008E3DDD">
        <w:rPr>
          <w:rFonts w:ascii="Garamond" w:hAnsi="Garamond"/>
          <w:sz w:val="22"/>
          <w:szCs w:val="22"/>
        </w:rPr>
        <w:t>o</w:t>
      </w:r>
      <w:r w:rsidR="003E67B4" w:rsidRPr="008E3DDD">
        <w:rPr>
          <w:rFonts w:ascii="Garamond" w:hAnsi="Garamond"/>
          <w:sz w:val="22"/>
          <w:szCs w:val="22"/>
        </w:rPr>
        <w:t xml:space="preserve"> </w:t>
      </w:r>
      <w:r w:rsidRPr="008E3DDD">
        <w:rPr>
          <w:rFonts w:ascii="Garamond" w:hAnsi="Garamond"/>
          <w:sz w:val="22"/>
          <w:szCs w:val="22"/>
        </w:rPr>
        <w:t>takomto</w:t>
      </w:r>
      <w:r w:rsidR="003E67B4" w:rsidRPr="008E3DDD">
        <w:rPr>
          <w:rFonts w:ascii="Garamond" w:hAnsi="Garamond"/>
          <w:sz w:val="22"/>
          <w:szCs w:val="22"/>
        </w:rPr>
        <w:t xml:space="preserve"> </w:t>
      </w:r>
      <w:r w:rsidRPr="008E3DDD">
        <w:rPr>
          <w:rFonts w:ascii="Garamond" w:hAnsi="Garamond"/>
          <w:sz w:val="22"/>
          <w:szCs w:val="22"/>
        </w:rPr>
        <w:t>ohrození</w:t>
      </w:r>
      <w:r w:rsidR="003E67B4" w:rsidRPr="008E3DDD">
        <w:rPr>
          <w:rFonts w:ascii="Garamond" w:hAnsi="Garamond"/>
          <w:sz w:val="22"/>
          <w:szCs w:val="22"/>
        </w:rPr>
        <w:t xml:space="preserve"> </w:t>
      </w:r>
      <w:r w:rsidRPr="008E3DDD">
        <w:rPr>
          <w:rFonts w:ascii="Garamond" w:hAnsi="Garamond"/>
          <w:sz w:val="22"/>
          <w:szCs w:val="22"/>
        </w:rPr>
        <w:t>Objednávateľa</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pokiaľ</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takéto</w:t>
      </w:r>
      <w:r w:rsidR="003E67B4" w:rsidRPr="008E3DDD">
        <w:rPr>
          <w:rFonts w:ascii="Garamond" w:hAnsi="Garamond"/>
          <w:sz w:val="22"/>
          <w:szCs w:val="22"/>
        </w:rPr>
        <w:t xml:space="preserve"> </w:t>
      </w:r>
      <w:r w:rsidRPr="008E3DDD">
        <w:rPr>
          <w:rFonts w:ascii="Garamond" w:hAnsi="Garamond"/>
          <w:sz w:val="22"/>
          <w:szCs w:val="22"/>
        </w:rPr>
        <w:t>ohrozenie</w:t>
      </w:r>
      <w:r w:rsidR="003E67B4" w:rsidRPr="008E3DDD">
        <w:rPr>
          <w:rFonts w:ascii="Garamond" w:hAnsi="Garamond"/>
          <w:sz w:val="22"/>
          <w:szCs w:val="22"/>
        </w:rPr>
        <w:t xml:space="preserve"> </w:t>
      </w:r>
      <w:r w:rsidRPr="008E3DDD">
        <w:rPr>
          <w:rFonts w:ascii="Garamond" w:hAnsi="Garamond"/>
          <w:sz w:val="22"/>
          <w:szCs w:val="22"/>
        </w:rPr>
        <w:t>spôsobené</w:t>
      </w:r>
      <w:r w:rsidR="003E67B4" w:rsidRPr="008E3DDD">
        <w:rPr>
          <w:rFonts w:ascii="Garamond" w:hAnsi="Garamond"/>
          <w:sz w:val="22"/>
          <w:szCs w:val="22"/>
        </w:rPr>
        <w:t xml:space="preserve"> </w:t>
      </w:r>
      <w:r w:rsidRPr="008E3DDD">
        <w:rPr>
          <w:rFonts w:ascii="Garamond" w:hAnsi="Garamond"/>
          <w:sz w:val="22"/>
          <w:szCs w:val="22"/>
        </w:rPr>
        <w:t>okolnosťami</w:t>
      </w:r>
      <w:r w:rsidR="003E67B4" w:rsidRPr="008E3DDD">
        <w:rPr>
          <w:rFonts w:ascii="Garamond" w:hAnsi="Garamond"/>
          <w:sz w:val="22"/>
          <w:szCs w:val="22"/>
        </w:rPr>
        <w:t xml:space="preserve"> </w:t>
      </w:r>
      <w:r w:rsidRPr="008E3DDD">
        <w:rPr>
          <w:rFonts w:ascii="Garamond" w:hAnsi="Garamond"/>
          <w:sz w:val="22"/>
          <w:szCs w:val="22"/>
        </w:rPr>
        <w:t>súvisiacimi</w:t>
      </w:r>
      <w:r w:rsidR="003E67B4" w:rsidRPr="008E3DDD">
        <w:rPr>
          <w:rFonts w:ascii="Garamond" w:hAnsi="Garamond"/>
          <w:sz w:val="22"/>
          <w:szCs w:val="22"/>
        </w:rPr>
        <w:t xml:space="preserve"> </w:t>
      </w:r>
      <w:r w:rsidRPr="008E3DDD">
        <w:rPr>
          <w:rFonts w:ascii="Garamond" w:hAnsi="Garamond"/>
          <w:sz w:val="22"/>
          <w:szCs w:val="22"/>
        </w:rPr>
        <w:t>s</w:t>
      </w:r>
      <w:r w:rsidR="003E67B4" w:rsidRPr="008E3DDD">
        <w:rPr>
          <w:rFonts w:ascii="Garamond" w:hAnsi="Garamond"/>
          <w:sz w:val="22"/>
          <w:szCs w:val="22"/>
        </w:rPr>
        <w:t xml:space="preserve"> </w:t>
      </w:r>
      <w:r w:rsidRPr="008E3DDD">
        <w:rPr>
          <w:rFonts w:ascii="Garamond" w:hAnsi="Garamond"/>
          <w:sz w:val="22"/>
          <w:szCs w:val="22"/>
        </w:rPr>
        <w:t>činnosťou</w:t>
      </w:r>
      <w:r w:rsidR="003E67B4" w:rsidRPr="008E3DDD">
        <w:rPr>
          <w:rFonts w:ascii="Garamond" w:hAnsi="Garamond"/>
          <w:sz w:val="22"/>
          <w:szCs w:val="22"/>
        </w:rPr>
        <w:t xml:space="preserve"> </w:t>
      </w:r>
      <w:r w:rsidR="00003D34" w:rsidRPr="008E3DDD">
        <w:rPr>
          <w:rFonts w:ascii="Garamond" w:hAnsi="Garamond"/>
          <w:sz w:val="22"/>
          <w:szCs w:val="22"/>
        </w:rPr>
        <w:t>Z</w:t>
      </w:r>
      <w:r w:rsidRPr="008E3DDD">
        <w:rPr>
          <w:rFonts w:ascii="Garamond" w:hAnsi="Garamond"/>
          <w:sz w:val="22"/>
          <w:szCs w:val="22"/>
        </w:rPr>
        <w:t>hotoviteľa</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dotknutých</w:t>
      </w:r>
      <w:r w:rsidR="003E67B4" w:rsidRPr="008E3DDD">
        <w:rPr>
          <w:rFonts w:ascii="Garamond" w:hAnsi="Garamond"/>
          <w:sz w:val="22"/>
          <w:szCs w:val="22"/>
        </w:rPr>
        <w:t xml:space="preserve"> </w:t>
      </w:r>
      <w:r w:rsidRPr="008E3DDD">
        <w:rPr>
          <w:rFonts w:ascii="Garamond" w:hAnsi="Garamond"/>
          <w:sz w:val="22"/>
          <w:szCs w:val="22"/>
        </w:rPr>
        <w:t>priestoroch</w:t>
      </w:r>
      <w:r w:rsidR="00003D34" w:rsidRPr="008E3DDD">
        <w:rPr>
          <w:rFonts w:ascii="Garamond" w:hAnsi="Garamond"/>
          <w:sz w:val="22"/>
          <w:szCs w:val="22"/>
        </w:rPr>
        <w:t>,</w:t>
      </w:r>
      <w:r w:rsidR="003E67B4" w:rsidRPr="008E3DDD">
        <w:rPr>
          <w:rFonts w:ascii="Garamond" w:hAnsi="Garamond"/>
          <w:sz w:val="22"/>
          <w:szCs w:val="22"/>
        </w:rPr>
        <w:t xml:space="preserve"> </w:t>
      </w:r>
      <w:r w:rsidRPr="008E3DDD">
        <w:rPr>
          <w:rFonts w:ascii="Garamond" w:hAnsi="Garamond"/>
          <w:sz w:val="22"/>
          <w:szCs w:val="22"/>
        </w:rPr>
        <w:t>zabezpečiť</w:t>
      </w:r>
      <w:r w:rsidR="003E67B4" w:rsidRPr="008E3DDD">
        <w:rPr>
          <w:rFonts w:ascii="Garamond" w:hAnsi="Garamond"/>
          <w:sz w:val="22"/>
          <w:szCs w:val="22"/>
        </w:rPr>
        <w:t xml:space="preserve"> </w:t>
      </w:r>
      <w:r w:rsidRPr="008E3DDD">
        <w:rPr>
          <w:rFonts w:ascii="Garamond" w:hAnsi="Garamond"/>
          <w:sz w:val="22"/>
          <w:szCs w:val="22"/>
        </w:rPr>
        <w:t>odstránenie</w:t>
      </w:r>
      <w:r w:rsidR="003E67B4" w:rsidRPr="008E3DDD">
        <w:rPr>
          <w:rFonts w:ascii="Garamond" w:hAnsi="Garamond"/>
          <w:sz w:val="22"/>
          <w:szCs w:val="22"/>
        </w:rPr>
        <w:t xml:space="preserve"> </w:t>
      </w:r>
      <w:r w:rsidRPr="008E3DDD">
        <w:rPr>
          <w:rFonts w:ascii="Garamond" w:hAnsi="Garamond"/>
          <w:sz w:val="22"/>
          <w:szCs w:val="22"/>
        </w:rPr>
        <w:t>takého</w:t>
      </w:r>
      <w:r w:rsidR="003E67B4" w:rsidRPr="008E3DDD">
        <w:rPr>
          <w:rFonts w:ascii="Garamond" w:hAnsi="Garamond"/>
          <w:sz w:val="22"/>
          <w:szCs w:val="22"/>
        </w:rPr>
        <w:t xml:space="preserve"> </w:t>
      </w:r>
      <w:r w:rsidRPr="008E3DDD">
        <w:rPr>
          <w:rFonts w:ascii="Garamond" w:hAnsi="Garamond"/>
          <w:sz w:val="22"/>
          <w:szCs w:val="22"/>
        </w:rPr>
        <w:t>ohrozenia</w:t>
      </w:r>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vlastné</w:t>
      </w:r>
      <w:r w:rsidR="003E67B4" w:rsidRPr="008E3DDD">
        <w:rPr>
          <w:rFonts w:ascii="Garamond" w:hAnsi="Garamond"/>
          <w:sz w:val="22"/>
          <w:szCs w:val="22"/>
        </w:rPr>
        <w:t xml:space="preserve"> </w:t>
      </w:r>
      <w:r w:rsidRPr="008E3DDD">
        <w:rPr>
          <w:rFonts w:ascii="Garamond" w:hAnsi="Garamond"/>
          <w:sz w:val="22"/>
          <w:szCs w:val="22"/>
        </w:rPr>
        <w:t>náklady.</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ostatných</w:t>
      </w:r>
      <w:r w:rsidR="003E67B4" w:rsidRPr="008E3DDD">
        <w:rPr>
          <w:rFonts w:ascii="Garamond" w:hAnsi="Garamond"/>
          <w:sz w:val="22"/>
          <w:szCs w:val="22"/>
        </w:rPr>
        <w:t xml:space="preserve"> </w:t>
      </w:r>
      <w:r w:rsidRPr="008E3DDD">
        <w:rPr>
          <w:rFonts w:ascii="Garamond" w:hAnsi="Garamond"/>
          <w:sz w:val="22"/>
          <w:szCs w:val="22"/>
        </w:rPr>
        <w:t>prípadoch</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povinný</w:t>
      </w:r>
      <w:r w:rsidR="003E67B4" w:rsidRPr="008E3DDD">
        <w:rPr>
          <w:rFonts w:ascii="Garamond" w:hAnsi="Garamond"/>
          <w:sz w:val="22"/>
          <w:szCs w:val="22"/>
        </w:rPr>
        <w:t xml:space="preserve"> </w:t>
      </w:r>
      <w:r w:rsidRPr="008E3DDD">
        <w:rPr>
          <w:rFonts w:ascii="Garamond" w:hAnsi="Garamond"/>
          <w:sz w:val="22"/>
          <w:szCs w:val="22"/>
        </w:rPr>
        <w:t>takéto</w:t>
      </w:r>
      <w:r w:rsidR="003E67B4" w:rsidRPr="008E3DDD">
        <w:rPr>
          <w:rFonts w:ascii="Garamond" w:hAnsi="Garamond"/>
          <w:sz w:val="22"/>
          <w:szCs w:val="22"/>
        </w:rPr>
        <w:t xml:space="preserve"> </w:t>
      </w:r>
      <w:r w:rsidRPr="008E3DDD">
        <w:rPr>
          <w:rFonts w:ascii="Garamond" w:hAnsi="Garamond"/>
          <w:sz w:val="22"/>
          <w:szCs w:val="22"/>
        </w:rPr>
        <w:t>ohrozenie</w:t>
      </w:r>
      <w:r w:rsidR="003E67B4" w:rsidRPr="008E3DDD">
        <w:rPr>
          <w:rFonts w:ascii="Garamond" w:hAnsi="Garamond"/>
          <w:sz w:val="22"/>
          <w:szCs w:val="22"/>
        </w:rPr>
        <w:t xml:space="preserve"> </w:t>
      </w:r>
      <w:r w:rsidRPr="008E3DDD">
        <w:rPr>
          <w:rFonts w:ascii="Garamond" w:hAnsi="Garamond"/>
          <w:sz w:val="22"/>
          <w:szCs w:val="22"/>
        </w:rPr>
        <w:t>odstrániť</w:t>
      </w:r>
      <w:r w:rsidR="003E67B4" w:rsidRPr="008E3DDD">
        <w:rPr>
          <w:rFonts w:ascii="Garamond" w:hAnsi="Garamond"/>
          <w:sz w:val="22"/>
          <w:szCs w:val="22"/>
        </w:rPr>
        <w:t xml:space="preserve"> </w:t>
      </w:r>
      <w:r w:rsidRPr="008E3DDD">
        <w:rPr>
          <w:rFonts w:ascii="Garamond" w:hAnsi="Garamond"/>
          <w:sz w:val="22"/>
          <w:szCs w:val="22"/>
        </w:rPr>
        <w:t>Objednávateľ</w:t>
      </w:r>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vlastné</w:t>
      </w:r>
      <w:r w:rsidR="003E67B4" w:rsidRPr="008E3DDD">
        <w:rPr>
          <w:rFonts w:ascii="Garamond" w:hAnsi="Garamond"/>
          <w:sz w:val="22"/>
          <w:szCs w:val="22"/>
        </w:rPr>
        <w:t xml:space="preserve"> </w:t>
      </w:r>
      <w:r w:rsidRPr="008E3DDD">
        <w:rPr>
          <w:rFonts w:ascii="Garamond" w:hAnsi="Garamond"/>
          <w:sz w:val="22"/>
          <w:szCs w:val="22"/>
        </w:rPr>
        <w:t>náklady</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miere</w:t>
      </w:r>
      <w:r w:rsidR="003E67B4" w:rsidRPr="008E3DDD">
        <w:rPr>
          <w:rFonts w:ascii="Garamond" w:hAnsi="Garamond"/>
          <w:sz w:val="22"/>
          <w:szCs w:val="22"/>
        </w:rPr>
        <w:t xml:space="preserve"> </w:t>
      </w:r>
      <w:r w:rsidRPr="008E3DDD">
        <w:rPr>
          <w:rFonts w:ascii="Garamond" w:hAnsi="Garamond"/>
          <w:sz w:val="22"/>
          <w:szCs w:val="22"/>
        </w:rPr>
        <w:t>nevyhnutnej</w:t>
      </w:r>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odstránenie</w:t>
      </w:r>
      <w:r w:rsidR="003E67B4" w:rsidRPr="008E3DDD">
        <w:rPr>
          <w:rFonts w:ascii="Garamond" w:hAnsi="Garamond"/>
          <w:sz w:val="22"/>
          <w:szCs w:val="22"/>
        </w:rPr>
        <w:t xml:space="preserve"> </w:t>
      </w:r>
      <w:r w:rsidRPr="008E3DDD">
        <w:rPr>
          <w:rFonts w:ascii="Garamond" w:hAnsi="Garamond"/>
          <w:sz w:val="22"/>
          <w:szCs w:val="22"/>
        </w:rPr>
        <w:t>takého</w:t>
      </w:r>
      <w:r w:rsidR="003E67B4" w:rsidRPr="008E3DDD">
        <w:rPr>
          <w:rFonts w:ascii="Garamond" w:hAnsi="Garamond"/>
          <w:sz w:val="22"/>
          <w:szCs w:val="22"/>
        </w:rPr>
        <w:t xml:space="preserve"> </w:t>
      </w:r>
      <w:r w:rsidRPr="008E3DDD">
        <w:rPr>
          <w:rFonts w:ascii="Garamond" w:hAnsi="Garamond"/>
          <w:sz w:val="22"/>
          <w:szCs w:val="22"/>
        </w:rPr>
        <w:t>ohrozenia</w:t>
      </w:r>
      <w:r w:rsidR="003E67B4" w:rsidRPr="008E3DDD">
        <w:rPr>
          <w:rFonts w:ascii="Garamond" w:hAnsi="Garamond"/>
          <w:sz w:val="22"/>
          <w:szCs w:val="22"/>
        </w:rPr>
        <w:t xml:space="preserve"> </w:t>
      </w:r>
      <w:r w:rsidRPr="008E3DDD">
        <w:rPr>
          <w:rFonts w:ascii="Garamond" w:hAnsi="Garamond"/>
          <w:sz w:val="22"/>
          <w:szCs w:val="22"/>
        </w:rPr>
        <w:t>povinný</w:t>
      </w:r>
      <w:r w:rsidR="003E67B4" w:rsidRPr="008E3DDD">
        <w:rPr>
          <w:rFonts w:ascii="Garamond" w:hAnsi="Garamond"/>
          <w:sz w:val="22"/>
          <w:szCs w:val="22"/>
        </w:rPr>
        <w:t xml:space="preserve"> </w:t>
      </w:r>
      <w:r w:rsidRPr="008E3DDD">
        <w:rPr>
          <w:rFonts w:ascii="Garamond" w:hAnsi="Garamond"/>
          <w:sz w:val="22"/>
          <w:szCs w:val="22"/>
        </w:rPr>
        <w:t>spolupracovať.</w:t>
      </w:r>
    </w:p>
    <w:p w14:paraId="61F9D416" w14:textId="7B6EBC5E" w:rsidR="003018B2" w:rsidRPr="008E3DDD" w:rsidRDefault="003018B2" w:rsidP="00347C32">
      <w:pPr>
        <w:keepNext/>
        <w:keepLines/>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povinný</w:t>
      </w:r>
      <w:r w:rsidR="003E67B4" w:rsidRPr="008E3DDD">
        <w:rPr>
          <w:rFonts w:ascii="Garamond" w:hAnsi="Garamond"/>
          <w:sz w:val="22"/>
          <w:szCs w:val="22"/>
        </w:rPr>
        <w:t xml:space="preserve"> </w:t>
      </w:r>
      <w:r w:rsidRPr="008E3DDD">
        <w:rPr>
          <w:rFonts w:ascii="Garamond" w:hAnsi="Garamond"/>
          <w:sz w:val="22"/>
          <w:szCs w:val="22"/>
        </w:rPr>
        <w:t>zabezpečiť</w:t>
      </w:r>
      <w:r w:rsidR="003E67B4" w:rsidRPr="008E3DDD">
        <w:rPr>
          <w:rFonts w:ascii="Garamond" w:hAnsi="Garamond"/>
          <w:sz w:val="22"/>
          <w:szCs w:val="22"/>
        </w:rPr>
        <w:t xml:space="preserve"> </w:t>
      </w:r>
      <w:r w:rsidRPr="008E3DDD">
        <w:rPr>
          <w:rFonts w:ascii="Garamond" w:hAnsi="Garamond"/>
          <w:sz w:val="22"/>
          <w:szCs w:val="22"/>
        </w:rPr>
        <w:t>u</w:t>
      </w:r>
      <w:r w:rsidR="003E67B4" w:rsidRPr="008E3DDD">
        <w:rPr>
          <w:rFonts w:ascii="Garamond" w:hAnsi="Garamond"/>
          <w:sz w:val="22"/>
          <w:szCs w:val="22"/>
        </w:rPr>
        <w:t xml:space="preserve"> </w:t>
      </w:r>
      <w:r w:rsidRPr="008E3DDD">
        <w:rPr>
          <w:rFonts w:ascii="Garamond" w:hAnsi="Garamond"/>
          <w:sz w:val="22"/>
          <w:szCs w:val="22"/>
        </w:rPr>
        <w:t>svojich</w:t>
      </w:r>
      <w:r w:rsidR="003E67B4" w:rsidRPr="008E3DDD">
        <w:rPr>
          <w:rFonts w:ascii="Garamond" w:hAnsi="Garamond"/>
          <w:sz w:val="22"/>
          <w:szCs w:val="22"/>
        </w:rPr>
        <w:t xml:space="preserve"> </w:t>
      </w:r>
      <w:r w:rsidRPr="008E3DDD">
        <w:rPr>
          <w:rFonts w:ascii="Garamond" w:hAnsi="Garamond"/>
          <w:sz w:val="22"/>
          <w:szCs w:val="22"/>
        </w:rPr>
        <w:t>zamestnancov</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osôb</w:t>
      </w:r>
      <w:r w:rsidR="003E67B4" w:rsidRPr="008E3DDD">
        <w:rPr>
          <w:rFonts w:ascii="Garamond" w:hAnsi="Garamond"/>
          <w:sz w:val="22"/>
          <w:szCs w:val="22"/>
        </w:rPr>
        <w:t xml:space="preserve"> </w:t>
      </w:r>
      <w:r w:rsidRPr="008E3DDD">
        <w:rPr>
          <w:rFonts w:ascii="Garamond" w:hAnsi="Garamond"/>
          <w:sz w:val="22"/>
          <w:szCs w:val="22"/>
        </w:rPr>
        <w:t>Objednávateľa</w:t>
      </w:r>
      <w:r w:rsidR="003E67B4" w:rsidRPr="008E3DDD">
        <w:rPr>
          <w:rFonts w:ascii="Garamond" w:hAnsi="Garamond"/>
          <w:sz w:val="22"/>
          <w:szCs w:val="22"/>
        </w:rPr>
        <w:t xml:space="preserve"> </w:t>
      </w:r>
      <w:r w:rsidRPr="008E3DDD">
        <w:rPr>
          <w:rFonts w:ascii="Garamond" w:hAnsi="Garamond"/>
          <w:sz w:val="22"/>
          <w:szCs w:val="22"/>
        </w:rPr>
        <w:t>zdržujúcich</w:t>
      </w:r>
      <w:r w:rsidR="003E67B4" w:rsidRPr="008E3DDD">
        <w:rPr>
          <w:rFonts w:ascii="Garamond" w:hAnsi="Garamond"/>
          <w:sz w:val="22"/>
          <w:szCs w:val="22"/>
        </w:rPr>
        <w:t xml:space="preserve"> </w:t>
      </w:r>
      <w:r w:rsidRPr="008E3DDD">
        <w:rPr>
          <w:rFonts w:ascii="Garamond" w:hAnsi="Garamond"/>
          <w:sz w:val="22"/>
          <w:szCs w:val="22"/>
        </w:rPr>
        <w:t>sa</w:t>
      </w:r>
      <w:r w:rsidR="003E67B4" w:rsidRPr="008E3DDD">
        <w:rPr>
          <w:rFonts w:ascii="Garamond" w:hAnsi="Garamond"/>
          <w:sz w:val="22"/>
          <w:szCs w:val="22"/>
        </w:rPr>
        <w:t xml:space="preserve"> </w:t>
      </w:r>
      <w:r w:rsidRPr="008E3DDD">
        <w:rPr>
          <w:rFonts w:ascii="Garamond" w:hAnsi="Garamond"/>
          <w:sz w:val="22"/>
          <w:szCs w:val="22"/>
        </w:rPr>
        <w:t>s</w:t>
      </w:r>
      <w:r w:rsidR="003E67B4" w:rsidRPr="008E3DDD">
        <w:rPr>
          <w:rFonts w:ascii="Garamond" w:hAnsi="Garamond"/>
          <w:sz w:val="22"/>
          <w:szCs w:val="22"/>
        </w:rPr>
        <w:t xml:space="preserve"> </w:t>
      </w:r>
      <w:r w:rsidRPr="008E3DDD">
        <w:rPr>
          <w:rFonts w:ascii="Garamond" w:hAnsi="Garamond"/>
          <w:sz w:val="22"/>
          <w:szCs w:val="22"/>
        </w:rPr>
        <w:t>jeho</w:t>
      </w:r>
      <w:r w:rsidR="003E67B4" w:rsidRPr="008E3DDD">
        <w:rPr>
          <w:rFonts w:ascii="Garamond" w:hAnsi="Garamond"/>
          <w:sz w:val="22"/>
          <w:szCs w:val="22"/>
        </w:rPr>
        <w:t xml:space="preserve"> </w:t>
      </w:r>
      <w:r w:rsidRPr="008E3DDD">
        <w:rPr>
          <w:rFonts w:ascii="Garamond" w:hAnsi="Garamond"/>
          <w:sz w:val="22"/>
          <w:szCs w:val="22"/>
        </w:rPr>
        <w:t>súhlasom</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dotknutých</w:t>
      </w:r>
      <w:r w:rsidR="003E67B4" w:rsidRPr="008E3DDD">
        <w:rPr>
          <w:rFonts w:ascii="Garamond" w:hAnsi="Garamond"/>
          <w:sz w:val="22"/>
          <w:szCs w:val="22"/>
        </w:rPr>
        <w:t xml:space="preserve"> </w:t>
      </w:r>
      <w:r w:rsidRPr="008E3DDD">
        <w:rPr>
          <w:rFonts w:ascii="Garamond" w:hAnsi="Garamond"/>
          <w:sz w:val="22"/>
          <w:szCs w:val="22"/>
        </w:rPr>
        <w:t>priestoroch</w:t>
      </w:r>
      <w:r w:rsidR="003E67B4" w:rsidRPr="008E3DDD">
        <w:rPr>
          <w:rFonts w:ascii="Garamond" w:hAnsi="Garamond"/>
          <w:sz w:val="22"/>
          <w:szCs w:val="22"/>
        </w:rPr>
        <w:t xml:space="preserve"> </w:t>
      </w:r>
      <w:r w:rsidRPr="008E3DDD">
        <w:rPr>
          <w:rFonts w:ascii="Garamond" w:hAnsi="Garamond"/>
          <w:sz w:val="22"/>
          <w:szCs w:val="22"/>
        </w:rPr>
        <w:t>staveniska</w:t>
      </w:r>
      <w:r w:rsidR="003E67B4" w:rsidRPr="008E3DDD">
        <w:rPr>
          <w:rFonts w:ascii="Garamond" w:hAnsi="Garamond"/>
          <w:sz w:val="22"/>
          <w:szCs w:val="22"/>
        </w:rPr>
        <w:t xml:space="preserve"> </w:t>
      </w:r>
      <w:r w:rsidRPr="008E3DDD">
        <w:rPr>
          <w:rFonts w:ascii="Garamond" w:hAnsi="Garamond"/>
          <w:sz w:val="22"/>
          <w:szCs w:val="22"/>
        </w:rPr>
        <w:t>za</w:t>
      </w:r>
      <w:r w:rsidR="003E67B4" w:rsidRPr="008E3DDD">
        <w:rPr>
          <w:rFonts w:ascii="Garamond" w:hAnsi="Garamond"/>
          <w:sz w:val="22"/>
          <w:szCs w:val="22"/>
        </w:rPr>
        <w:t xml:space="preserve"> </w:t>
      </w:r>
      <w:r w:rsidRPr="008E3DDD">
        <w:rPr>
          <w:rFonts w:ascii="Garamond" w:hAnsi="Garamond"/>
          <w:sz w:val="22"/>
          <w:szCs w:val="22"/>
        </w:rPr>
        <w:t>účelom</w:t>
      </w:r>
      <w:r w:rsidR="003E67B4" w:rsidRPr="008E3DDD">
        <w:rPr>
          <w:rFonts w:ascii="Garamond" w:hAnsi="Garamond"/>
          <w:sz w:val="22"/>
          <w:szCs w:val="22"/>
        </w:rPr>
        <w:t xml:space="preserve"> </w:t>
      </w:r>
      <w:r w:rsidRPr="008E3DDD">
        <w:rPr>
          <w:rFonts w:ascii="Garamond" w:hAnsi="Garamond"/>
          <w:sz w:val="22"/>
          <w:szCs w:val="22"/>
        </w:rPr>
        <w:t>vykonávania</w:t>
      </w:r>
      <w:r w:rsidR="003E67B4" w:rsidRPr="008E3DDD">
        <w:rPr>
          <w:rFonts w:ascii="Garamond" w:hAnsi="Garamond"/>
          <w:sz w:val="22"/>
          <w:szCs w:val="22"/>
        </w:rPr>
        <w:t xml:space="preserve"> </w:t>
      </w:r>
      <w:r w:rsidRPr="008E3DDD">
        <w:rPr>
          <w:rFonts w:ascii="Garamond" w:hAnsi="Garamond"/>
          <w:sz w:val="22"/>
          <w:szCs w:val="22"/>
        </w:rPr>
        <w:t>pracovných</w:t>
      </w:r>
      <w:r w:rsidR="003E67B4" w:rsidRPr="008E3DDD">
        <w:rPr>
          <w:rFonts w:ascii="Garamond" w:hAnsi="Garamond"/>
          <w:sz w:val="22"/>
          <w:szCs w:val="22"/>
        </w:rPr>
        <w:t xml:space="preserve"> </w:t>
      </w:r>
      <w:r w:rsidRPr="008E3DDD">
        <w:rPr>
          <w:rFonts w:ascii="Garamond" w:hAnsi="Garamond"/>
          <w:sz w:val="22"/>
          <w:szCs w:val="22"/>
        </w:rPr>
        <w:t>alebo</w:t>
      </w:r>
      <w:r w:rsidR="003E67B4" w:rsidRPr="008E3DDD">
        <w:rPr>
          <w:rFonts w:ascii="Garamond" w:hAnsi="Garamond"/>
          <w:sz w:val="22"/>
          <w:szCs w:val="22"/>
        </w:rPr>
        <w:t xml:space="preserve"> </w:t>
      </w:r>
      <w:r w:rsidRPr="008E3DDD">
        <w:rPr>
          <w:rFonts w:ascii="Garamond" w:hAnsi="Garamond"/>
          <w:sz w:val="22"/>
          <w:szCs w:val="22"/>
        </w:rPr>
        <w:t>obdobných</w:t>
      </w:r>
      <w:r w:rsidR="003E67B4" w:rsidRPr="008E3DDD">
        <w:rPr>
          <w:rFonts w:ascii="Garamond" w:hAnsi="Garamond"/>
          <w:sz w:val="22"/>
          <w:szCs w:val="22"/>
        </w:rPr>
        <w:t xml:space="preserve"> </w:t>
      </w:r>
      <w:r w:rsidRPr="008E3DDD">
        <w:rPr>
          <w:rFonts w:ascii="Garamond" w:hAnsi="Garamond"/>
          <w:sz w:val="22"/>
          <w:szCs w:val="22"/>
        </w:rPr>
        <w:t>činností</w:t>
      </w:r>
      <w:r w:rsidR="003E67B4" w:rsidRPr="008E3DDD">
        <w:rPr>
          <w:rFonts w:ascii="Garamond" w:hAnsi="Garamond"/>
          <w:sz w:val="22"/>
          <w:szCs w:val="22"/>
        </w:rPr>
        <w:t xml:space="preserve"> </w:t>
      </w:r>
      <w:r w:rsidRPr="008E3DDD">
        <w:rPr>
          <w:rFonts w:ascii="Garamond" w:hAnsi="Garamond"/>
          <w:sz w:val="22"/>
          <w:szCs w:val="22"/>
        </w:rPr>
        <w:t>poučenie</w:t>
      </w:r>
      <w:r w:rsidR="003E67B4" w:rsidRPr="008E3DDD">
        <w:rPr>
          <w:rFonts w:ascii="Garamond" w:hAnsi="Garamond"/>
          <w:sz w:val="22"/>
          <w:szCs w:val="22"/>
        </w:rPr>
        <w:t xml:space="preserve"> </w:t>
      </w:r>
      <w:r w:rsidRPr="008E3DDD">
        <w:rPr>
          <w:rFonts w:ascii="Garamond" w:hAnsi="Garamond"/>
          <w:sz w:val="22"/>
          <w:szCs w:val="22"/>
        </w:rPr>
        <w:t>(školenie,</w:t>
      </w:r>
      <w:r w:rsidR="003E67B4" w:rsidRPr="008E3DDD">
        <w:rPr>
          <w:rFonts w:ascii="Garamond" w:hAnsi="Garamond"/>
          <w:sz w:val="22"/>
          <w:szCs w:val="22"/>
        </w:rPr>
        <w:t xml:space="preserve"> </w:t>
      </w:r>
      <w:r w:rsidRPr="008E3DDD">
        <w:rPr>
          <w:rFonts w:ascii="Garamond" w:hAnsi="Garamond"/>
          <w:sz w:val="22"/>
          <w:szCs w:val="22"/>
        </w:rPr>
        <w:t>preškoľovanie)</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oboznámenie</w:t>
      </w:r>
      <w:r w:rsidR="003E67B4" w:rsidRPr="008E3DDD">
        <w:rPr>
          <w:rFonts w:ascii="Garamond" w:hAnsi="Garamond"/>
          <w:sz w:val="22"/>
          <w:szCs w:val="22"/>
        </w:rPr>
        <w:t xml:space="preserve"> </w:t>
      </w:r>
      <w:r w:rsidRPr="008E3DDD">
        <w:rPr>
          <w:rFonts w:ascii="Garamond" w:hAnsi="Garamond"/>
          <w:sz w:val="22"/>
          <w:szCs w:val="22"/>
        </w:rPr>
        <w:t>s</w:t>
      </w:r>
      <w:r w:rsidR="003E67B4" w:rsidRPr="008E3DDD">
        <w:rPr>
          <w:rFonts w:ascii="Garamond" w:hAnsi="Garamond"/>
          <w:sz w:val="22"/>
          <w:szCs w:val="22"/>
        </w:rPr>
        <w:t xml:space="preserve"> </w:t>
      </w:r>
      <w:r w:rsidRPr="008E3DDD">
        <w:rPr>
          <w:rFonts w:ascii="Garamond" w:hAnsi="Garamond"/>
          <w:sz w:val="22"/>
          <w:szCs w:val="22"/>
        </w:rPr>
        <w:t>predpismi,</w:t>
      </w:r>
      <w:r w:rsidR="003E67B4" w:rsidRPr="008E3DDD">
        <w:rPr>
          <w:rFonts w:ascii="Garamond" w:hAnsi="Garamond"/>
          <w:sz w:val="22"/>
          <w:szCs w:val="22"/>
        </w:rPr>
        <w:t xml:space="preserve"> </w:t>
      </w:r>
      <w:r w:rsidRPr="008E3DDD">
        <w:rPr>
          <w:rFonts w:ascii="Garamond" w:hAnsi="Garamond"/>
          <w:sz w:val="22"/>
          <w:szCs w:val="22"/>
        </w:rPr>
        <w:t>pokynmi</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pravidlami</w:t>
      </w:r>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dodržanie</w:t>
      </w:r>
      <w:r w:rsidR="003E67B4" w:rsidRPr="008E3DDD">
        <w:rPr>
          <w:rFonts w:ascii="Garamond" w:hAnsi="Garamond"/>
          <w:sz w:val="22"/>
          <w:szCs w:val="22"/>
        </w:rPr>
        <w:t xml:space="preserve"> </w:t>
      </w:r>
      <w:r w:rsidRPr="008E3DDD">
        <w:rPr>
          <w:rFonts w:ascii="Garamond" w:hAnsi="Garamond"/>
          <w:sz w:val="22"/>
          <w:szCs w:val="22"/>
        </w:rPr>
        <w:t>BOZP</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rozsahu</w:t>
      </w:r>
      <w:r w:rsidR="003E67B4" w:rsidRPr="008E3DDD">
        <w:rPr>
          <w:rFonts w:ascii="Garamond" w:hAnsi="Garamond"/>
          <w:sz w:val="22"/>
          <w:szCs w:val="22"/>
        </w:rPr>
        <w:t xml:space="preserve"> </w:t>
      </w:r>
      <w:r w:rsidRPr="008E3DDD">
        <w:rPr>
          <w:rFonts w:ascii="Garamond" w:hAnsi="Garamond"/>
          <w:sz w:val="22"/>
          <w:szCs w:val="22"/>
        </w:rPr>
        <w:t>požadovanom</w:t>
      </w:r>
      <w:r w:rsidR="003E67B4" w:rsidRPr="008E3DDD">
        <w:rPr>
          <w:rFonts w:ascii="Garamond" w:hAnsi="Garamond"/>
          <w:sz w:val="22"/>
          <w:szCs w:val="22"/>
        </w:rPr>
        <w:t xml:space="preserve"> </w:t>
      </w:r>
      <w:r w:rsidRPr="008E3DDD">
        <w:rPr>
          <w:rFonts w:ascii="Garamond" w:hAnsi="Garamond"/>
          <w:sz w:val="22"/>
          <w:szCs w:val="22"/>
        </w:rPr>
        <w:t>osobitnými</w:t>
      </w:r>
      <w:r w:rsidR="003E67B4" w:rsidRPr="008E3DDD">
        <w:rPr>
          <w:rFonts w:ascii="Garamond" w:hAnsi="Garamond"/>
          <w:sz w:val="22"/>
          <w:szCs w:val="22"/>
        </w:rPr>
        <w:t xml:space="preserve"> </w:t>
      </w:r>
      <w:r w:rsidRPr="008E3DDD">
        <w:rPr>
          <w:rFonts w:ascii="Garamond" w:hAnsi="Garamond"/>
          <w:sz w:val="22"/>
          <w:szCs w:val="22"/>
        </w:rPr>
        <w:t>predpismi.</w:t>
      </w:r>
      <w:r w:rsidR="003E67B4" w:rsidRPr="008E3DDD">
        <w:rPr>
          <w:rFonts w:ascii="Garamond" w:hAnsi="Garamond"/>
          <w:sz w:val="22"/>
          <w:szCs w:val="22"/>
        </w:rPr>
        <w:t xml:space="preserve"> </w:t>
      </w:r>
    </w:p>
    <w:p w14:paraId="484A2C87" w14:textId="3BB9CDF6" w:rsidR="003018B2" w:rsidRPr="008E3DDD" w:rsidRDefault="003018B2" w:rsidP="00347C32">
      <w:pPr>
        <w:keepNext/>
        <w:keepLines/>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povinný</w:t>
      </w:r>
      <w:r w:rsidR="003E67B4" w:rsidRPr="008E3DDD">
        <w:rPr>
          <w:rFonts w:ascii="Garamond" w:hAnsi="Garamond"/>
          <w:sz w:val="22"/>
          <w:szCs w:val="22"/>
        </w:rPr>
        <w:t xml:space="preserve"> </w:t>
      </w:r>
      <w:r w:rsidRPr="008E3DDD">
        <w:rPr>
          <w:rFonts w:ascii="Garamond" w:hAnsi="Garamond"/>
          <w:sz w:val="22"/>
          <w:szCs w:val="22"/>
        </w:rPr>
        <w:t>zabezpečiť</w:t>
      </w:r>
      <w:r w:rsidR="003E67B4" w:rsidRPr="008E3DDD">
        <w:rPr>
          <w:rFonts w:ascii="Garamond" w:hAnsi="Garamond"/>
          <w:sz w:val="22"/>
          <w:szCs w:val="22"/>
        </w:rPr>
        <w:t xml:space="preserve"> </w:t>
      </w:r>
      <w:r w:rsidRPr="008E3DDD">
        <w:rPr>
          <w:rFonts w:ascii="Garamond" w:hAnsi="Garamond"/>
          <w:sz w:val="22"/>
          <w:szCs w:val="22"/>
        </w:rPr>
        <w:t>pre</w:t>
      </w:r>
      <w:r w:rsidR="003E67B4" w:rsidRPr="008E3DDD">
        <w:rPr>
          <w:rFonts w:ascii="Garamond" w:hAnsi="Garamond"/>
          <w:sz w:val="22"/>
          <w:szCs w:val="22"/>
        </w:rPr>
        <w:t xml:space="preserve"> </w:t>
      </w:r>
      <w:r w:rsidRPr="008E3DDD">
        <w:rPr>
          <w:rFonts w:ascii="Garamond" w:hAnsi="Garamond"/>
          <w:sz w:val="22"/>
          <w:szCs w:val="22"/>
        </w:rPr>
        <w:t>svojich</w:t>
      </w:r>
      <w:r w:rsidR="003E67B4" w:rsidRPr="008E3DDD">
        <w:rPr>
          <w:rFonts w:ascii="Garamond" w:hAnsi="Garamond"/>
          <w:sz w:val="22"/>
          <w:szCs w:val="22"/>
        </w:rPr>
        <w:t xml:space="preserve"> </w:t>
      </w:r>
      <w:r w:rsidRPr="008E3DDD">
        <w:rPr>
          <w:rFonts w:ascii="Garamond" w:hAnsi="Garamond"/>
          <w:sz w:val="22"/>
          <w:szCs w:val="22"/>
        </w:rPr>
        <w:t>zamestnancov</w:t>
      </w:r>
      <w:r w:rsidR="003E67B4" w:rsidRPr="008E3DDD">
        <w:rPr>
          <w:rFonts w:ascii="Garamond" w:hAnsi="Garamond"/>
          <w:sz w:val="22"/>
          <w:szCs w:val="22"/>
        </w:rPr>
        <w:t xml:space="preserve"> </w:t>
      </w:r>
      <w:r w:rsidRPr="008E3DDD">
        <w:rPr>
          <w:rFonts w:ascii="Garamond" w:hAnsi="Garamond"/>
          <w:sz w:val="22"/>
          <w:szCs w:val="22"/>
        </w:rPr>
        <w:t>osobné</w:t>
      </w:r>
      <w:r w:rsidR="003E67B4" w:rsidRPr="008E3DDD">
        <w:rPr>
          <w:rFonts w:ascii="Garamond" w:hAnsi="Garamond"/>
          <w:sz w:val="22"/>
          <w:szCs w:val="22"/>
        </w:rPr>
        <w:t xml:space="preserve"> </w:t>
      </w:r>
      <w:r w:rsidRPr="008E3DDD">
        <w:rPr>
          <w:rFonts w:ascii="Garamond" w:hAnsi="Garamond"/>
          <w:sz w:val="22"/>
          <w:szCs w:val="22"/>
        </w:rPr>
        <w:t>ochranné</w:t>
      </w:r>
      <w:r w:rsidR="003E67B4" w:rsidRPr="008E3DDD">
        <w:rPr>
          <w:rFonts w:ascii="Garamond" w:hAnsi="Garamond"/>
          <w:sz w:val="22"/>
          <w:szCs w:val="22"/>
        </w:rPr>
        <w:t xml:space="preserve"> </w:t>
      </w:r>
      <w:r w:rsidRPr="008E3DDD">
        <w:rPr>
          <w:rFonts w:ascii="Garamond" w:hAnsi="Garamond"/>
          <w:sz w:val="22"/>
          <w:szCs w:val="22"/>
        </w:rPr>
        <w:t>pracovné</w:t>
      </w:r>
      <w:r w:rsidR="003E67B4" w:rsidRPr="008E3DDD">
        <w:rPr>
          <w:rFonts w:ascii="Garamond" w:hAnsi="Garamond"/>
          <w:sz w:val="22"/>
          <w:szCs w:val="22"/>
        </w:rPr>
        <w:t xml:space="preserve"> </w:t>
      </w:r>
      <w:r w:rsidRPr="008E3DDD">
        <w:rPr>
          <w:rFonts w:ascii="Garamond" w:hAnsi="Garamond"/>
          <w:sz w:val="22"/>
          <w:szCs w:val="22"/>
        </w:rPr>
        <w:t>prostriedky</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pomôcky</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taktiež</w:t>
      </w:r>
      <w:r w:rsidR="003E67B4" w:rsidRPr="008E3DDD">
        <w:rPr>
          <w:rFonts w:ascii="Garamond" w:hAnsi="Garamond"/>
          <w:sz w:val="22"/>
          <w:szCs w:val="22"/>
        </w:rPr>
        <w:t xml:space="preserve"> </w:t>
      </w:r>
      <w:r w:rsidRPr="008E3DDD">
        <w:rPr>
          <w:rFonts w:ascii="Garamond" w:hAnsi="Garamond"/>
          <w:sz w:val="22"/>
          <w:szCs w:val="22"/>
        </w:rPr>
        <w:t>kontrolovať</w:t>
      </w:r>
      <w:r w:rsidR="003E67B4" w:rsidRPr="008E3DDD">
        <w:rPr>
          <w:rFonts w:ascii="Garamond" w:hAnsi="Garamond"/>
          <w:sz w:val="22"/>
          <w:szCs w:val="22"/>
        </w:rPr>
        <w:t xml:space="preserve"> </w:t>
      </w:r>
      <w:r w:rsidRPr="008E3DDD">
        <w:rPr>
          <w:rFonts w:ascii="Garamond" w:hAnsi="Garamond"/>
          <w:sz w:val="22"/>
          <w:szCs w:val="22"/>
        </w:rPr>
        <w:t>ich</w:t>
      </w:r>
      <w:r w:rsidR="003E67B4" w:rsidRPr="008E3DDD">
        <w:rPr>
          <w:rFonts w:ascii="Garamond" w:hAnsi="Garamond"/>
          <w:sz w:val="22"/>
          <w:szCs w:val="22"/>
        </w:rPr>
        <w:t xml:space="preserve"> </w:t>
      </w:r>
      <w:r w:rsidRPr="008E3DDD">
        <w:rPr>
          <w:rFonts w:ascii="Garamond" w:hAnsi="Garamond"/>
          <w:sz w:val="22"/>
          <w:szCs w:val="22"/>
        </w:rPr>
        <w:t>používanie</w:t>
      </w:r>
      <w:r w:rsidR="003E67B4" w:rsidRPr="008E3DDD">
        <w:rPr>
          <w:rFonts w:ascii="Garamond" w:hAnsi="Garamond"/>
          <w:sz w:val="22"/>
          <w:szCs w:val="22"/>
        </w:rPr>
        <w:t xml:space="preserve"> </w:t>
      </w:r>
      <w:r w:rsidRPr="008E3DDD">
        <w:rPr>
          <w:rFonts w:ascii="Garamond" w:hAnsi="Garamond"/>
          <w:sz w:val="22"/>
          <w:szCs w:val="22"/>
        </w:rPr>
        <w:t>pri</w:t>
      </w:r>
      <w:r w:rsidR="003E67B4" w:rsidRPr="008E3DDD">
        <w:rPr>
          <w:rFonts w:ascii="Garamond" w:hAnsi="Garamond"/>
          <w:sz w:val="22"/>
          <w:szCs w:val="22"/>
        </w:rPr>
        <w:t xml:space="preserve"> </w:t>
      </w:r>
      <w:r w:rsidRPr="008E3DDD">
        <w:rPr>
          <w:rFonts w:ascii="Garamond" w:hAnsi="Garamond"/>
          <w:sz w:val="22"/>
          <w:szCs w:val="22"/>
        </w:rPr>
        <w:t>výkone</w:t>
      </w:r>
      <w:r w:rsidR="003E67B4" w:rsidRPr="008E3DDD">
        <w:rPr>
          <w:rFonts w:ascii="Garamond" w:hAnsi="Garamond"/>
          <w:sz w:val="22"/>
          <w:szCs w:val="22"/>
        </w:rPr>
        <w:t xml:space="preserve"> </w:t>
      </w:r>
      <w:r w:rsidRPr="008E3DDD">
        <w:rPr>
          <w:rFonts w:ascii="Garamond" w:hAnsi="Garamond"/>
          <w:sz w:val="22"/>
          <w:szCs w:val="22"/>
        </w:rPr>
        <w:t>činností.</w:t>
      </w:r>
    </w:p>
    <w:p w14:paraId="609B1D65" w14:textId="19E10C73" w:rsidR="003018B2" w:rsidRPr="008E3DDD" w:rsidRDefault="003018B2" w:rsidP="00347C32">
      <w:pPr>
        <w:keepNext/>
        <w:keepLines/>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8E3DDD">
        <w:rPr>
          <w:rFonts w:ascii="Garamond" w:hAnsi="Garamond"/>
          <w:sz w:val="22"/>
          <w:szCs w:val="22"/>
        </w:rPr>
        <w:t>Zamestnanci</w:t>
      </w:r>
      <w:r w:rsidR="003E67B4" w:rsidRPr="008E3DDD">
        <w:rPr>
          <w:rFonts w:ascii="Garamond" w:hAnsi="Garamond"/>
          <w:sz w:val="22"/>
          <w:szCs w:val="22"/>
        </w:rPr>
        <w:t xml:space="preserve"> </w:t>
      </w:r>
      <w:r w:rsidR="00003D34" w:rsidRPr="008E3DDD">
        <w:rPr>
          <w:rFonts w:ascii="Garamond" w:hAnsi="Garamond"/>
          <w:sz w:val="22"/>
          <w:szCs w:val="22"/>
        </w:rPr>
        <w:t>Z</w:t>
      </w:r>
      <w:r w:rsidRPr="008E3DDD">
        <w:rPr>
          <w:rFonts w:ascii="Garamond" w:hAnsi="Garamond"/>
          <w:sz w:val="22"/>
          <w:szCs w:val="22"/>
        </w:rPr>
        <w:t>hotoviteľa</w:t>
      </w:r>
      <w:r w:rsidR="003E67B4" w:rsidRPr="008E3DDD">
        <w:rPr>
          <w:rFonts w:ascii="Garamond" w:hAnsi="Garamond"/>
          <w:sz w:val="22"/>
          <w:szCs w:val="22"/>
        </w:rPr>
        <w:t xml:space="preserve"> </w:t>
      </w:r>
      <w:r w:rsidRPr="008E3DDD">
        <w:rPr>
          <w:rFonts w:ascii="Garamond" w:hAnsi="Garamond"/>
          <w:sz w:val="22"/>
          <w:szCs w:val="22"/>
        </w:rPr>
        <w:t>zodpovedajú</w:t>
      </w:r>
      <w:r w:rsidR="003E67B4" w:rsidRPr="008E3DDD">
        <w:rPr>
          <w:rFonts w:ascii="Garamond" w:hAnsi="Garamond"/>
          <w:sz w:val="22"/>
          <w:szCs w:val="22"/>
        </w:rPr>
        <w:t xml:space="preserve"> </w:t>
      </w:r>
      <w:r w:rsidRPr="008E3DDD">
        <w:rPr>
          <w:rFonts w:ascii="Garamond" w:hAnsi="Garamond"/>
          <w:sz w:val="22"/>
          <w:szCs w:val="22"/>
        </w:rPr>
        <w:t>za</w:t>
      </w:r>
      <w:r w:rsidR="003E67B4" w:rsidRPr="008E3DDD">
        <w:rPr>
          <w:rFonts w:ascii="Garamond" w:hAnsi="Garamond"/>
          <w:sz w:val="22"/>
          <w:szCs w:val="22"/>
        </w:rPr>
        <w:t xml:space="preserve"> </w:t>
      </w:r>
      <w:r w:rsidRPr="008E3DDD">
        <w:rPr>
          <w:rFonts w:ascii="Garamond" w:hAnsi="Garamond"/>
          <w:sz w:val="22"/>
          <w:szCs w:val="22"/>
        </w:rPr>
        <w:t>poriadok</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čistotu</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dotknutých</w:t>
      </w:r>
      <w:r w:rsidR="003E67B4" w:rsidRPr="008E3DDD">
        <w:rPr>
          <w:rFonts w:ascii="Garamond" w:hAnsi="Garamond"/>
          <w:sz w:val="22"/>
          <w:szCs w:val="22"/>
        </w:rPr>
        <w:t xml:space="preserve"> </w:t>
      </w:r>
      <w:r w:rsidRPr="008E3DDD">
        <w:rPr>
          <w:rFonts w:ascii="Garamond" w:hAnsi="Garamond"/>
          <w:sz w:val="22"/>
          <w:szCs w:val="22"/>
        </w:rPr>
        <w:t>priestoroch.</w:t>
      </w:r>
    </w:p>
    <w:p w14:paraId="39C38A2D" w14:textId="621F38AC" w:rsidR="003018B2" w:rsidRPr="008E3DDD" w:rsidRDefault="003018B2" w:rsidP="00347C32">
      <w:pPr>
        <w:keepNext/>
        <w:keepLines/>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8E3DDD">
        <w:rPr>
          <w:rFonts w:ascii="Garamond" w:hAnsi="Garamond"/>
          <w:sz w:val="22"/>
          <w:szCs w:val="22"/>
        </w:rPr>
        <w:t>Zamestnanci</w:t>
      </w:r>
      <w:r w:rsidR="003E67B4" w:rsidRPr="008E3DDD">
        <w:rPr>
          <w:rFonts w:ascii="Garamond" w:hAnsi="Garamond"/>
          <w:sz w:val="22"/>
          <w:szCs w:val="22"/>
        </w:rPr>
        <w:t xml:space="preserve"> </w:t>
      </w:r>
      <w:r w:rsidRPr="008E3DDD">
        <w:rPr>
          <w:rFonts w:ascii="Garamond" w:hAnsi="Garamond"/>
          <w:sz w:val="22"/>
          <w:szCs w:val="22"/>
        </w:rPr>
        <w:t>Zhotoviteľa</w:t>
      </w:r>
      <w:r w:rsidR="003E67B4" w:rsidRPr="008E3DDD">
        <w:rPr>
          <w:rFonts w:ascii="Garamond" w:hAnsi="Garamond"/>
          <w:sz w:val="22"/>
          <w:szCs w:val="22"/>
        </w:rPr>
        <w:t xml:space="preserve"> </w:t>
      </w:r>
      <w:r w:rsidRPr="008E3DDD">
        <w:rPr>
          <w:rFonts w:ascii="Garamond" w:hAnsi="Garamond"/>
          <w:sz w:val="22"/>
          <w:szCs w:val="22"/>
        </w:rPr>
        <w:t>sa</w:t>
      </w:r>
      <w:r w:rsidR="003E67B4" w:rsidRPr="008E3DDD">
        <w:rPr>
          <w:rFonts w:ascii="Garamond" w:hAnsi="Garamond"/>
          <w:sz w:val="22"/>
          <w:szCs w:val="22"/>
        </w:rPr>
        <w:t xml:space="preserve"> </w:t>
      </w:r>
      <w:r w:rsidRPr="008E3DDD">
        <w:rPr>
          <w:rFonts w:ascii="Garamond" w:hAnsi="Garamond"/>
          <w:sz w:val="22"/>
          <w:szCs w:val="22"/>
        </w:rPr>
        <w:t>môžu</w:t>
      </w:r>
      <w:r w:rsidR="003E67B4" w:rsidRPr="008E3DDD">
        <w:rPr>
          <w:rFonts w:ascii="Garamond" w:hAnsi="Garamond"/>
          <w:sz w:val="22"/>
          <w:szCs w:val="22"/>
        </w:rPr>
        <w:t xml:space="preserve"> </w:t>
      </w:r>
      <w:r w:rsidRPr="008E3DDD">
        <w:rPr>
          <w:rFonts w:ascii="Garamond" w:hAnsi="Garamond"/>
          <w:sz w:val="22"/>
          <w:szCs w:val="22"/>
        </w:rPr>
        <w:t>zdržiavať</w:t>
      </w:r>
      <w:r w:rsidR="003E67B4" w:rsidRPr="008E3DDD">
        <w:rPr>
          <w:rFonts w:ascii="Garamond" w:hAnsi="Garamond"/>
          <w:sz w:val="22"/>
          <w:szCs w:val="22"/>
        </w:rPr>
        <w:t xml:space="preserve"> </w:t>
      </w:r>
      <w:r w:rsidRPr="008E3DDD">
        <w:rPr>
          <w:rFonts w:ascii="Garamond" w:hAnsi="Garamond"/>
          <w:sz w:val="22"/>
          <w:szCs w:val="22"/>
        </w:rPr>
        <w:t>len</w:t>
      </w:r>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tých</w:t>
      </w:r>
      <w:r w:rsidR="003E67B4" w:rsidRPr="008E3DDD">
        <w:rPr>
          <w:rFonts w:ascii="Garamond" w:hAnsi="Garamond"/>
          <w:sz w:val="22"/>
          <w:szCs w:val="22"/>
        </w:rPr>
        <w:t xml:space="preserve"> </w:t>
      </w:r>
      <w:r w:rsidRPr="008E3DDD">
        <w:rPr>
          <w:rFonts w:ascii="Garamond" w:hAnsi="Garamond"/>
          <w:sz w:val="22"/>
          <w:szCs w:val="22"/>
        </w:rPr>
        <w:t>pracoviskách</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prevádzkach</w:t>
      </w:r>
      <w:r w:rsidR="00003D34" w:rsidRPr="008E3DDD">
        <w:rPr>
          <w:rFonts w:ascii="Garamond" w:hAnsi="Garamond"/>
          <w:sz w:val="22"/>
          <w:szCs w:val="22"/>
        </w:rPr>
        <w:t>,</w:t>
      </w:r>
      <w:r w:rsidR="003E67B4" w:rsidRPr="008E3DDD">
        <w:rPr>
          <w:rFonts w:ascii="Garamond" w:hAnsi="Garamond"/>
          <w:sz w:val="22"/>
          <w:szCs w:val="22"/>
        </w:rPr>
        <w:t xml:space="preserve"> </w:t>
      </w:r>
      <w:r w:rsidRPr="008E3DDD">
        <w:rPr>
          <w:rFonts w:ascii="Garamond" w:hAnsi="Garamond"/>
          <w:sz w:val="22"/>
          <w:szCs w:val="22"/>
        </w:rPr>
        <w:t>či</w:t>
      </w:r>
      <w:r w:rsidR="003E67B4" w:rsidRPr="008E3DDD">
        <w:rPr>
          <w:rFonts w:ascii="Garamond" w:hAnsi="Garamond"/>
          <w:sz w:val="22"/>
          <w:szCs w:val="22"/>
        </w:rPr>
        <w:t xml:space="preserve"> </w:t>
      </w:r>
      <w:r w:rsidRPr="008E3DDD">
        <w:rPr>
          <w:rFonts w:ascii="Garamond" w:hAnsi="Garamond"/>
          <w:sz w:val="22"/>
          <w:szCs w:val="22"/>
        </w:rPr>
        <w:t>priestoroch,</w:t>
      </w:r>
      <w:r w:rsidR="003E67B4" w:rsidRPr="008E3DDD">
        <w:rPr>
          <w:rFonts w:ascii="Garamond" w:hAnsi="Garamond"/>
          <w:sz w:val="22"/>
          <w:szCs w:val="22"/>
        </w:rPr>
        <w:t xml:space="preserve"> </w:t>
      </w:r>
      <w:r w:rsidRPr="008E3DDD">
        <w:rPr>
          <w:rFonts w:ascii="Garamond" w:hAnsi="Garamond"/>
          <w:sz w:val="22"/>
          <w:szCs w:val="22"/>
        </w:rPr>
        <w:t>kde</w:t>
      </w:r>
      <w:r w:rsidR="003E67B4" w:rsidRPr="008E3DDD">
        <w:rPr>
          <w:rFonts w:ascii="Garamond" w:hAnsi="Garamond"/>
          <w:sz w:val="22"/>
          <w:szCs w:val="22"/>
        </w:rPr>
        <w:t xml:space="preserve"> </w:t>
      </w:r>
      <w:r w:rsidRPr="008E3DDD">
        <w:rPr>
          <w:rFonts w:ascii="Garamond" w:hAnsi="Garamond"/>
          <w:sz w:val="22"/>
          <w:szCs w:val="22"/>
        </w:rPr>
        <w:t>plnia</w:t>
      </w:r>
      <w:r w:rsidR="003E67B4" w:rsidRPr="008E3DDD">
        <w:rPr>
          <w:rFonts w:ascii="Garamond" w:hAnsi="Garamond"/>
          <w:sz w:val="22"/>
          <w:szCs w:val="22"/>
        </w:rPr>
        <w:t xml:space="preserve"> </w:t>
      </w:r>
      <w:r w:rsidRPr="008E3DDD">
        <w:rPr>
          <w:rFonts w:ascii="Garamond" w:hAnsi="Garamond"/>
          <w:sz w:val="22"/>
          <w:szCs w:val="22"/>
        </w:rPr>
        <w:t>svoje</w:t>
      </w:r>
      <w:r w:rsidR="003E67B4" w:rsidRPr="008E3DDD">
        <w:rPr>
          <w:rFonts w:ascii="Garamond" w:hAnsi="Garamond"/>
          <w:sz w:val="22"/>
          <w:szCs w:val="22"/>
        </w:rPr>
        <w:t xml:space="preserve"> </w:t>
      </w:r>
      <w:r w:rsidRPr="008E3DDD">
        <w:rPr>
          <w:rFonts w:ascii="Garamond" w:hAnsi="Garamond"/>
          <w:sz w:val="22"/>
          <w:szCs w:val="22"/>
        </w:rPr>
        <w:t>pracovné</w:t>
      </w:r>
      <w:r w:rsidR="003E67B4" w:rsidRPr="008E3DDD">
        <w:rPr>
          <w:rFonts w:ascii="Garamond" w:hAnsi="Garamond"/>
          <w:sz w:val="22"/>
          <w:szCs w:val="22"/>
        </w:rPr>
        <w:t xml:space="preserve"> </w:t>
      </w:r>
      <w:r w:rsidRPr="008E3DDD">
        <w:rPr>
          <w:rFonts w:ascii="Garamond" w:hAnsi="Garamond"/>
          <w:sz w:val="22"/>
          <w:szCs w:val="22"/>
        </w:rPr>
        <w:t>povinnosti</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kde</w:t>
      </w:r>
      <w:r w:rsidR="003E67B4" w:rsidRPr="008E3DDD">
        <w:rPr>
          <w:rFonts w:ascii="Garamond" w:hAnsi="Garamond"/>
          <w:sz w:val="22"/>
          <w:szCs w:val="22"/>
        </w:rPr>
        <w:t xml:space="preserve"> </w:t>
      </w:r>
      <w:r w:rsidRPr="008E3DDD">
        <w:rPr>
          <w:rFonts w:ascii="Garamond" w:hAnsi="Garamond"/>
          <w:sz w:val="22"/>
          <w:szCs w:val="22"/>
        </w:rPr>
        <w:t>boli</w:t>
      </w:r>
      <w:r w:rsidR="003E67B4" w:rsidRPr="008E3DDD">
        <w:rPr>
          <w:rFonts w:ascii="Garamond" w:hAnsi="Garamond"/>
          <w:sz w:val="22"/>
          <w:szCs w:val="22"/>
        </w:rPr>
        <w:t xml:space="preserve"> </w:t>
      </w:r>
      <w:r w:rsidRPr="008E3DDD">
        <w:rPr>
          <w:rFonts w:ascii="Garamond" w:hAnsi="Garamond"/>
          <w:sz w:val="22"/>
          <w:szCs w:val="22"/>
        </w:rPr>
        <w:t>poučení</w:t>
      </w:r>
      <w:r w:rsidR="003E67B4" w:rsidRPr="008E3DDD">
        <w:rPr>
          <w:rFonts w:ascii="Garamond" w:hAnsi="Garamond"/>
          <w:sz w:val="22"/>
          <w:szCs w:val="22"/>
        </w:rPr>
        <w:t xml:space="preserve"> </w:t>
      </w:r>
      <w:r w:rsidRPr="008E3DDD">
        <w:rPr>
          <w:rFonts w:ascii="Garamond" w:hAnsi="Garamond"/>
          <w:sz w:val="22"/>
          <w:szCs w:val="22"/>
        </w:rPr>
        <w:t>o</w:t>
      </w:r>
      <w:r w:rsidR="003E67B4" w:rsidRPr="008E3DDD">
        <w:rPr>
          <w:rFonts w:ascii="Garamond" w:hAnsi="Garamond"/>
          <w:sz w:val="22"/>
          <w:szCs w:val="22"/>
        </w:rPr>
        <w:t xml:space="preserve"> </w:t>
      </w:r>
      <w:r w:rsidRPr="008E3DDD">
        <w:rPr>
          <w:rFonts w:ascii="Garamond" w:hAnsi="Garamond"/>
          <w:sz w:val="22"/>
          <w:szCs w:val="22"/>
        </w:rPr>
        <w:t>bezpečnosti</w:t>
      </w:r>
      <w:r w:rsidR="003E67B4" w:rsidRPr="008E3DDD">
        <w:rPr>
          <w:rFonts w:ascii="Garamond" w:hAnsi="Garamond"/>
          <w:sz w:val="22"/>
          <w:szCs w:val="22"/>
        </w:rPr>
        <w:t xml:space="preserve"> </w:t>
      </w:r>
      <w:r w:rsidRPr="008E3DDD">
        <w:rPr>
          <w:rFonts w:ascii="Garamond" w:hAnsi="Garamond"/>
          <w:sz w:val="22"/>
          <w:szCs w:val="22"/>
        </w:rPr>
        <w:t>práce</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možnostiach</w:t>
      </w:r>
      <w:r w:rsidR="003E67B4" w:rsidRPr="008E3DDD">
        <w:rPr>
          <w:rFonts w:ascii="Garamond" w:hAnsi="Garamond"/>
          <w:sz w:val="22"/>
          <w:szCs w:val="22"/>
        </w:rPr>
        <w:t xml:space="preserve"> </w:t>
      </w:r>
      <w:r w:rsidRPr="008E3DDD">
        <w:rPr>
          <w:rFonts w:ascii="Garamond" w:hAnsi="Garamond"/>
          <w:sz w:val="22"/>
          <w:szCs w:val="22"/>
        </w:rPr>
        <w:t>vzniku</w:t>
      </w:r>
      <w:r w:rsidR="003E67B4" w:rsidRPr="008E3DDD">
        <w:rPr>
          <w:rFonts w:ascii="Garamond" w:hAnsi="Garamond"/>
          <w:sz w:val="22"/>
          <w:szCs w:val="22"/>
        </w:rPr>
        <w:t xml:space="preserve"> </w:t>
      </w:r>
      <w:r w:rsidRPr="008E3DDD">
        <w:rPr>
          <w:rFonts w:ascii="Garamond" w:hAnsi="Garamond"/>
          <w:sz w:val="22"/>
          <w:szCs w:val="22"/>
        </w:rPr>
        <w:t>úrazu.</w:t>
      </w:r>
      <w:r w:rsidR="003E67B4" w:rsidRPr="008E3DDD">
        <w:rPr>
          <w:rFonts w:ascii="Garamond" w:hAnsi="Garamond"/>
          <w:sz w:val="22"/>
          <w:szCs w:val="22"/>
        </w:rPr>
        <w:t xml:space="preserve"> </w:t>
      </w:r>
      <w:r w:rsidRPr="008E3DDD">
        <w:rPr>
          <w:rFonts w:ascii="Garamond" w:hAnsi="Garamond"/>
          <w:sz w:val="22"/>
          <w:szCs w:val="22"/>
        </w:rPr>
        <w:t>Pri</w:t>
      </w:r>
      <w:r w:rsidR="003E67B4" w:rsidRPr="008E3DDD">
        <w:rPr>
          <w:rFonts w:ascii="Garamond" w:hAnsi="Garamond"/>
          <w:sz w:val="22"/>
          <w:szCs w:val="22"/>
        </w:rPr>
        <w:t xml:space="preserve"> </w:t>
      </w:r>
      <w:r w:rsidRPr="008E3DDD">
        <w:rPr>
          <w:rFonts w:ascii="Garamond" w:hAnsi="Garamond"/>
          <w:sz w:val="22"/>
          <w:szCs w:val="22"/>
        </w:rPr>
        <w:t>vstupe</w:t>
      </w:r>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tieto</w:t>
      </w:r>
      <w:r w:rsidR="003E67B4" w:rsidRPr="008E3DDD">
        <w:rPr>
          <w:rFonts w:ascii="Garamond" w:hAnsi="Garamond"/>
          <w:sz w:val="22"/>
          <w:szCs w:val="22"/>
        </w:rPr>
        <w:t xml:space="preserve"> </w:t>
      </w:r>
      <w:r w:rsidRPr="008E3DDD">
        <w:rPr>
          <w:rFonts w:ascii="Garamond" w:hAnsi="Garamond"/>
          <w:sz w:val="22"/>
          <w:szCs w:val="22"/>
        </w:rPr>
        <w:t>pracoviská,</w:t>
      </w:r>
      <w:r w:rsidR="003E67B4" w:rsidRPr="008E3DDD">
        <w:rPr>
          <w:rFonts w:ascii="Garamond" w:hAnsi="Garamond"/>
          <w:sz w:val="22"/>
          <w:szCs w:val="22"/>
        </w:rPr>
        <w:t xml:space="preserve"> </w:t>
      </w:r>
      <w:r w:rsidRPr="008E3DDD">
        <w:rPr>
          <w:rFonts w:ascii="Garamond" w:hAnsi="Garamond"/>
          <w:sz w:val="22"/>
          <w:szCs w:val="22"/>
        </w:rPr>
        <w:t>do</w:t>
      </w:r>
      <w:r w:rsidR="003E67B4" w:rsidRPr="008E3DDD">
        <w:rPr>
          <w:rFonts w:ascii="Garamond" w:hAnsi="Garamond"/>
          <w:sz w:val="22"/>
          <w:szCs w:val="22"/>
        </w:rPr>
        <w:t xml:space="preserve"> </w:t>
      </w:r>
      <w:r w:rsidRPr="008E3DDD">
        <w:rPr>
          <w:rFonts w:ascii="Garamond" w:hAnsi="Garamond"/>
          <w:sz w:val="22"/>
          <w:szCs w:val="22"/>
        </w:rPr>
        <w:t>sociálnych</w:t>
      </w:r>
      <w:r w:rsidR="003E67B4" w:rsidRPr="008E3DDD">
        <w:rPr>
          <w:rFonts w:ascii="Garamond" w:hAnsi="Garamond"/>
          <w:sz w:val="22"/>
          <w:szCs w:val="22"/>
        </w:rPr>
        <w:t xml:space="preserve"> </w:t>
      </w:r>
      <w:r w:rsidRPr="008E3DDD">
        <w:rPr>
          <w:rFonts w:ascii="Garamond" w:hAnsi="Garamond"/>
          <w:sz w:val="22"/>
          <w:szCs w:val="22"/>
        </w:rPr>
        <w:t>zariadení,</w:t>
      </w:r>
      <w:r w:rsidR="003E67B4" w:rsidRPr="008E3DDD">
        <w:rPr>
          <w:rFonts w:ascii="Garamond" w:hAnsi="Garamond"/>
          <w:sz w:val="22"/>
          <w:szCs w:val="22"/>
        </w:rPr>
        <w:t xml:space="preserve"> </w:t>
      </w:r>
      <w:r w:rsidRPr="008E3DDD">
        <w:rPr>
          <w:rFonts w:ascii="Garamond" w:hAnsi="Garamond"/>
          <w:sz w:val="22"/>
          <w:szCs w:val="22"/>
        </w:rPr>
        <w:t>bufetu</w:t>
      </w:r>
      <w:r w:rsidR="00003D34" w:rsidRPr="008E3DDD">
        <w:rPr>
          <w:rFonts w:ascii="Garamond" w:hAnsi="Garamond"/>
          <w:sz w:val="22"/>
          <w:szCs w:val="22"/>
        </w:rPr>
        <w:t>,</w:t>
      </w:r>
      <w:r w:rsidR="003E67B4" w:rsidRPr="008E3DDD">
        <w:rPr>
          <w:rFonts w:ascii="Garamond" w:hAnsi="Garamond"/>
          <w:sz w:val="22"/>
          <w:szCs w:val="22"/>
        </w:rPr>
        <w:t xml:space="preserve"> </w:t>
      </w:r>
      <w:r w:rsidRPr="008E3DDD">
        <w:rPr>
          <w:rFonts w:ascii="Garamond" w:hAnsi="Garamond"/>
          <w:sz w:val="22"/>
          <w:szCs w:val="22"/>
        </w:rPr>
        <w:t>či</w:t>
      </w:r>
      <w:r w:rsidR="003E67B4" w:rsidRPr="008E3DDD">
        <w:rPr>
          <w:rFonts w:ascii="Garamond" w:hAnsi="Garamond"/>
          <w:sz w:val="22"/>
          <w:szCs w:val="22"/>
        </w:rPr>
        <w:t xml:space="preserve"> </w:t>
      </w:r>
      <w:r w:rsidRPr="008E3DDD">
        <w:rPr>
          <w:rFonts w:ascii="Garamond" w:hAnsi="Garamond"/>
          <w:sz w:val="22"/>
          <w:szCs w:val="22"/>
        </w:rPr>
        <w:t>jedálne</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pod.</w:t>
      </w:r>
      <w:r w:rsidR="003E67B4" w:rsidRPr="008E3DDD">
        <w:rPr>
          <w:rFonts w:ascii="Garamond" w:hAnsi="Garamond"/>
          <w:sz w:val="22"/>
          <w:szCs w:val="22"/>
        </w:rPr>
        <w:t xml:space="preserve"> </w:t>
      </w:r>
      <w:r w:rsidRPr="008E3DDD">
        <w:rPr>
          <w:rFonts w:ascii="Garamond" w:hAnsi="Garamond"/>
          <w:sz w:val="22"/>
          <w:szCs w:val="22"/>
        </w:rPr>
        <w:t>môžu</w:t>
      </w:r>
      <w:r w:rsidR="003E67B4" w:rsidRPr="008E3DDD">
        <w:rPr>
          <w:rFonts w:ascii="Garamond" w:hAnsi="Garamond"/>
          <w:sz w:val="22"/>
          <w:szCs w:val="22"/>
        </w:rPr>
        <w:t xml:space="preserve"> </w:t>
      </w:r>
      <w:r w:rsidRPr="008E3DDD">
        <w:rPr>
          <w:rFonts w:ascii="Garamond" w:hAnsi="Garamond"/>
          <w:sz w:val="22"/>
          <w:szCs w:val="22"/>
        </w:rPr>
        <w:t>používať</w:t>
      </w:r>
      <w:r w:rsidR="003E67B4" w:rsidRPr="008E3DDD">
        <w:rPr>
          <w:rFonts w:ascii="Garamond" w:hAnsi="Garamond"/>
          <w:sz w:val="22"/>
          <w:szCs w:val="22"/>
        </w:rPr>
        <w:t xml:space="preserve"> </w:t>
      </w:r>
      <w:r w:rsidR="00003D34" w:rsidRPr="008E3DDD">
        <w:rPr>
          <w:rFonts w:ascii="Garamond" w:hAnsi="Garamond"/>
          <w:sz w:val="22"/>
          <w:szCs w:val="22"/>
        </w:rPr>
        <w:br/>
      </w:r>
      <w:r w:rsidRPr="008E3DDD">
        <w:rPr>
          <w:rFonts w:ascii="Garamond" w:hAnsi="Garamond"/>
          <w:sz w:val="22"/>
          <w:szCs w:val="22"/>
        </w:rPr>
        <w:t>len</w:t>
      </w:r>
      <w:r w:rsidR="003E67B4" w:rsidRPr="008E3DDD">
        <w:rPr>
          <w:rFonts w:ascii="Garamond" w:hAnsi="Garamond"/>
          <w:sz w:val="22"/>
          <w:szCs w:val="22"/>
        </w:rPr>
        <w:t xml:space="preserve"> </w:t>
      </w:r>
      <w:r w:rsidRPr="008E3DDD">
        <w:rPr>
          <w:rFonts w:ascii="Garamond" w:hAnsi="Garamond"/>
          <w:sz w:val="22"/>
          <w:szCs w:val="22"/>
        </w:rPr>
        <w:t>komunikácie,</w:t>
      </w:r>
      <w:r w:rsidR="003E67B4" w:rsidRPr="008E3DDD">
        <w:rPr>
          <w:rFonts w:ascii="Garamond" w:hAnsi="Garamond"/>
          <w:sz w:val="22"/>
          <w:szCs w:val="22"/>
        </w:rPr>
        <w:t xml:space="preserve"> </w:t>
      </w:r>
      <w:r w:rsidRPr="008E3DDD">
        <w:rPr>
          <w:rFonts w:ascii="Garamond" w:hAnsi="Garamond"/>
          <w:sz w:val="22"/>
          <w:szCs w:val="22"/>
        </w:rPr>
        <w:t>ktoré</w:t>
      </w:r>
      <w:r w:rsidR="003E67B4" w:rsidRPr="008E3DDD">
        <w:rPr>
          <w:rFonts w:ascii="Garamond" w:hAnsi="Garamond"/>
          <w:sz w:val="22"/>
          <w:szCs w:val="22"/>
        </w:rPr>
        <w:t xml:space="preserve"> </w:t>
      </w:r>
      <w:r w:rsidRPr="008E3DDD">
        <w:rPr>
          <w:rFonts w:ascii="Garamond" w:hAnsi="Garamond"/>
          <w:sz w:val="22"/>
          <w:szCs w:val="22"/>
        </w:rPr>
        <w:t>sú</w:t>
      </w:r>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tento</w:t>
      </w:r>
      <w:r w:rsidR="003E67B4" w:rsidRPr="008E3DDD">
        <w:rPr>
          <w:rFonts w:ascii="Garamond" w:hAnsi="Garamond"/>
          <w:sz w:val="22"/>
          <w:szCs w:val="22"/>
        </w:rPr>
        <w:t xml:space="preserve"> </w:t>
      </w:r>
      <w:r w:rsidRPr="008E3DDD">
        <w:rPr>
          <w:rFonts w:ascii="Garamond" w:hAnsi="Garamond"/>
          <w:sz w:val="22"/>
          <w:szCs w:val="22"/>
        </w:rPr>
        <w:t>účel</w:t>
      </w:r>
      <w:r w:rsidR="003E67B4" w:rsidRPr="008E3DDD">
        <w:rPr>
          <w:rFonts w:ascii="Garamond" w:hAnsi="Garamond"/>
          <w:sz w:val="22"/>
          <w:szCs w:val="22"/>
        </w:rPr>
        <w:t xml:space="preserve"> </w:t>
      </w:r>
      <w:r w:rsidRPr="008E3DDD">
        <w:rPr>
          <w:rFonts w:ascii="Garamond" w:hAnsi="Garamond"/>
          <w:sz w:val="22"/>
          <w:szCs w:val="22"/>
        </w:rPr>
        <w:t>určené</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ktoré</w:t>
      </w:r>
      <w:r w:rsidR="003E67B4" w:rsidRPr="008E3DDD">
        <w:rPr>
          <w:rFonts w:ascii="Garamond" w:hAnsi="Garamond"/>
          <w:sz w:val="22"/>
          <w:szCs w:val="22"/>
        </w:rPr>
        <w:t xml:space="preserve"> </w:t>
      </w:r>
      <w:r w:rsidRPr="008E3DDD">
        <w:rPr>
          <w:rFonts w:ascii="Garamond" w:hAnsi="Garamond"/>
          <w:sz w:val="22"/>
          <w:szCs w:val="22"/>
        </w:rPr>
        <w:t>Objednávateľ</w:t>
      </w:r>
      <w:r w:rsidR="003E67B4" w:rsidRPr="008E3DDD">
        <w:rPr>
          <w:rFonts w:ascii="Garamond" w:hAnsi="Garamond"/>
          <w:sz w:val="22"/>
          <w:szCs w:val="22"/>
        </w:rPr>
        <w:t xml:space="preserve"> </w:t>
      </w:r>
      <w:r w:rsidRPr="008E3DDD">
        <w:rPr>
          <w:rFonts w:ascii="Garamond" w:hAnsi="Garamond"/>
          <w:sz w:val="22"/>
          <w:szCs w:val="22"/>
        </w:rPr>
        <w:t>písomne</w:t>
      </w:r>
      <w:r w:rsidR="003E67B4" w:rsidRPr="008E3DDD">
        <w:rPr>
          <w:rFonts w:ascii="Garamond" w:hAnsi="Garamond"/>
          <w:sz w:val="22"/>
          <w:szCs w:val="22"/>
        </w:rPr>
        <w:t xml:space="preserve"> </w:t>
      </w:r>
      <w:r w:rsidRPr="008E3DDD">
        <w:rPr>
          <w:rFonts w:ascii="Garamond" w:hAnsi="Garamond"/>
          <w:sz w:val="22"/>
          <w:szCs w:val="22"/>
        </w:rPr>
        <w:t>oznámi</w:t>
      </w:r>
      <w:r w:rsidR="003E67B4" w:rsidRPr="008E3DDD">
        <w:rPr>
          <w:rFonts w:ascii="Garamond" w:hAnsi="Garamond"/>
          <w:sz w:val="22"/>
          <w:szCs w:val="22"/>
        </w:rPr>
        <w:t xml:space="preserve"> </w:t>
      </w:r>
      <w:r w:rsidRPr="008E3DDD">
        <w:rPr>
          <w:rFonts w:ascii="Garamond" w:hAnsi="Garamond"/>
          <w:sz w:val="22"/>
          <w:szCs w:val="22"/>
        </w:rPr>
        <w:t>Zhotoviteľovi.</w:t>
      </w:r>
      <w:r w:rsidR="003E67B4" w:rsidRPr="008E3DDD">
        <w:rPr>
          <w:rFonts w:ascii="Garamond" w:hAnsi="Garamond"/>
          <w:sz w:val="22"/>
          <w:szCs w:val="22"/>
        </w:rPr>
        <w:t xml:space="preserve"> </w:t>
      </w:r>
      <w:r w:rsidRPr="008E3DDD">
        <w:rPr>
          <w:rFonts w:ascii="Garamond" w:hAnsi="Garamond"/>
          <w:sz w:val="22"/>
          <w:szCs w:val="22"/>
        </w:rPr>
        <w:t>Vstupovať</w:t>
      </w:r>
      <w:r w:rsidR="003E67B4" w:rsidRPr="008E3DDD">
        <w:rPr>
          <w:rFonts w:ascii="Garamond" w:hAnsi="Garamond"/>
          <w:sz w:val="22"/>
          <w:szCs w:val="22"/>
        </w:rPr>
        <w:t xml:space="preserve"> </w:t>
      </w:r>
      <w:r w:rsidRPr="008E3DDD">
        <w:rPr>
          <w:rFonts w:ascii="Garamond" w:hAnsi="Garamond"/>
          <w:sz w:val="22"/>
          <w:szCs w:val="22"/>
        </w:rPr>
        <w:t>do</w:t>
      </w:r>
      <w:r w:rsidR="003E67B4" w:rsidRPr="008E3DDD">
        <w:rPr>
          <w:rFonts w:ascii="Garamond" w:hAnsi="Garamond"/>
          <w:sz w:val="22"/>
          <w:szCs w:val="22"/>
        </w:rPr>
        <w:t xml:space="preserve"> </w:t>
      </w:r>
      <w:r w:rsidRPr="008E3DDD">
        <w:rPr>
          <w:rFonts w:ascii="Garamond" w:hAnsi="Garamond"/>
          <w:sz w:val="22"/>
          <w:szCs w:val="22"/>
        </w:rPr>
        <w:t>ostatných</w:t>
      </w:r>
      <w:r w:rsidR="003E67B4" w:rsidRPr="008E3DDD">
        <w:rPr>
          <w:rFonts w:ascii="Garamond" w:hAnsi="Garamond"/>
          <w:sz w:val="22"/>
          <w:szCs w:val="22"/>
        </w:rPr>
        <w:t xml:space="preserve"> </w:t>
      </w:r>
      <w:r w:rsidRPr="008E3DDD">
        <w:rPr>
          <w:rFonts w:ascii="Garamond" w:hAnsi="Garamond"/>
          <w:sz w:val="22"/>
          <w:szCs w:val="22"/>
        </w:rPr>
        <w:t>priestorov</w:t>
      </w:r>
      <w:r w:rsidR="003E67B4" w:rsidRPr="008E3DDD">
        <w:rPr>
          <w:rFonts w:ascii="Garamond" w:hAnsi="Garamond"/>
          <w:sz w:val="22"/>
          <w:szCs w:val="22"/>
        </w:rPr>
        <w:t xml:space="preserve"> </w:t>
      </w:r>
      <w:r w:rsidRPr="008E3DDD">
        <w:rPr>
          <w:rFonts w:ascii="Garamond" w:hAnsi="Garamond"/>
          <w:sz w:val="22"/>
          <w:szCs w:val="22"/>
        </w:rPr>
        <w:t>Objednávateľa</w:t>
      </w:r>
      <w:r w:rsidR="003E67B4" w:rsidRPr="008E3DDD">
        <w:rPr>
          <w:rFonts w:ascii="Garamond" w:hAnsi="Garamond"/>
          <w:sz w:val="22"/>
          <w:szCs w:val="22"/>
        </w:rPr>
        <w:t xml:space="preserve"> </w:t>
      </w:r>
      <w:r w:rsidRPr="008E3DDD">
        <w:rPr>
          <w:rFonts w:ascii="Garamond" w:hAnsi="Garamond"/>
          <w:sz w:val="22"/>
          <w:szCs w:val="22"/>
        </w:rPr>
        <w:t>alebo</w:t>
      </w:r>
      <w:r w:rsidR="003E67B4" w:rsidRPr="008E3DDD">
        <w:rPr>
          <w:rFonts w:ascii="Garamond" w:hAnsi="Garamond"/>
          <w:sz w:val="22"/>
          <w:szCs w:val="22"/>
        </w:rPr>
        <w:t xml:space="preserve"> </w:t>
      </w:r>
      <w:r w:rsidRPr="008E3DDD">
        <w:rPr>
          <w:rFonts w:ascii="Garamond" w:hAnsi="Garamond"/>
          <w:sz w:val="22"/>
          <w:szCs w:val="22"/>
        </w:rPr>
        <w:t>zdržovať</w:t>
      </w:r>
      <w:r w:rsidR="003E67B4" w:rsidRPr="008E3DDD">
        <w:rPr>
          <w:rFonts w:ascii="Garamond" w:hAnsi="Garamond"/>
          <w:sz w:val="22"/>
          <w:szCs w:val="22"/>
        </w:rPr>
        <w:t xml:space="preserve"> </w:t>
      </w:r>
      <w:r w:rsidRPr="008E3DDD">
        <w:rPr>
          <w:rFonts w:ascii="Garamond" w:hAnsi="Garamond"/>
          <w:sz w:val="22"/>
          <w:szCs w:val="22"/>
        </w:rPr>
        <w:t>sa</w:t>
      </w:r>
      <w:r w:rsidR="003E67B4" w:rsidRPr="008E3DDD">
        <w:rPr>
          <w:rFonts w:ascii="Garamond" w:hAnsi="Garamond"/>
          <w:sz w:val="22"/>
          <w:szCs w:val="22"/>
        </w:rPr>
        <w:t xml:space="preserve"> </w:t>
      </w:r>
      <w:r w:rsidRPr="008E3DDD">
        <w:rPr>
          <w:rFonts w:ascii="Garamond" w:hAnsi="Garamond"/>
          <w:sz w:val="22"/>
          <w:szCs w:val="22"/>
        </w:rPr>
        <w:t>tam</w:t>
      </w:r>
      <w:r w:rsidR="003E67B4" w:rsidRPr="008E3DDD">
        <w:rPr>
          <w:rFonts w:ascii="Garamond" w:hAnsi="Garamond"/>
          <w:sz w:val="22"/>
          <w:szCs w:val="22"/>
        </w:rPr>
        <w:t xml:space="preserve"> </w:t>
      </w:r>
      <w:r w:rsidRPr="008E3DDD">
        <w:rPr>
          <w:rFonts w:ascii="Garamond" w:hAnsi="Garamond"/>
          <w:sz w:val="22"/>
          <w:szCs w:val="22"/>
        </w:rPr>
        <w:t>môžu</w:t>
      </w:r>
      <w:r w:rsidR="003E67B4" w:rsidRPr="008E3DDD">
        <w:rPr>
          <w:rFonts w:ascii="Garamond" w:hAnsi="Garamond"/>
          <w:sz w:val="22"/>
          <w:szCs w:val="22"/>
        </w:rPr>
        <w:t xml:space="preserve"> </w:t>
      </w:r>
      <w:r w:rsidRPr="008E3DDD">
        <w:rPr>
          <w:rFonts w:ascii="Garamond" w:hAnsi="Garamond"/>
          <w:sz w:val="22"/>
          <w:szCs w:val="22"/>
        </w:rPr>
        <w:t>len</w:t>
      </w:r>
      <w:r w:rsidR="003E67B4" w:rsidRPr="008E3DDD">
        <w:rPr>
          <w:rFonts w:ascii="Garamond" w:hAnsi="Garamond"/>
          <w:sz w:val="22"/>
          <w:szCs w:val="22"/>
        </w:rPr>
        <w:t xml:space="preserve"> </w:t>
      </w:r>
      <w:r w:rsidRPr="008E3DDD">
        <w:rPr>
          <w:rFonts w:ascii="Garamond" w:hAnsi="Garamond"/>
          <w:sz w:val="22"/>
          <w:szCs w:val="22"/>
        </w:rPr>
        <w:t>s</w:t>
      </w:r>
      <w:r w:rsidR="003E67B4" w:rsidRPr="008E3DDD">
        <w:rPr>
          <w:rFonts w:ascii="Garamond" w:hAnsi="Garamond"/>
          <w:sz w:val="22"/>
          <w:szCs w:val="22"/>
        </w:rPr>
        <w:t xml:space="preserve"> </w:t>
      </w:r>
      <w:r w:rsidRPr="008E3DDD">
        <w:rPr>
          <w:rFonts w:ascii="Garamond" w:hAnsi="Garamond"/>
          <w:sz w:val="22"/>
          <w:szCs w:val="22"/>
        </w:rPr>
        <w:t>predchádzajúcim</w:t>
      </w:r>
      <w:r w:rsidR="003E67B4" w:rsidRPr="008E3DDD">
        <w:rPr>
          <w:rFonts w:ascii="Garamond" w:hAnsi="Garamond"/>
          <w:sz w:val="22"/>
          <w:szCs w:val="22"/>
        </w:rPr>
        <w:t xml:space="preserve"> </w:t>
      </w:r>
      <w:r w:rsidRPr="008E3DDD">
        <w:rPr>
          <w:rFonts w:ascii="Garamond" w:hAnsi="Garamond"/>
          <w:sz w:val="22"/>
          <w:szCs w:val="22"/>
        </w:rPr>
        <w:t>súhlasom</w:t>
      </w:r>
      <w:r w:rsidR="003E67B4" w:rsidRPr="008E3DDD">
        <w:rPr>
          <w:rFonts w:ascii="Garamond" w:hAnsi="Garamond"/>
          <w:sz w:val="22"/>
          <w:szCs w:val="22"/>
        </w:rPr>
        <w:t xml:space="preserve"> </w:t>
      </w:r>
      <w:r w:rsidRPr="008E3DDD">
        <w:rPr>
          <w:rFonts w:ascii="Garamond" w:hAnsi="Garamond"/>
          <w:sz w:val="22"/>
          <w:szCs w:val="22"/>
        </w:rPr>
        <w:t>Objednávateľa.</w:t>
      </w:r>
    </w:p>
    <w:p w14:paraId="1D98BC10" w14:textId="62CE044F" w:rsidR="003018B2" w:rsidRPr="008E3DDD" w:rsidRDefault="003018B2" w:rsidP="00347C32">
      <w:pPr>
        <w:keepNext/>
        <w:keepLines/>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8E3DDD">
        <w:rPr>
          <w:rFonts w:ascii="Garamond" w:hAnsi="Garamond"/>
          <w:sz w:val="22"/>
          <w:szCs w:val="22"/>
        </w:rPr>
        <w:t>Vodiči</w:t>
      </w:r>
      <w:r w:rsidR="003E67B4" w:rsidRPr="008E3DDD">
        <w:rPr>
          <w:rFonts w:ascii="Garamond" w:hAnsi="Garamond"/>
          <w:sz w:val="22"/>
          <w:szCs w:val="22"/>
        </w:rPr>
        <w:t xml:space="preserve"> </w:t>
      </w:r>
      <w:r w:rsidRPr="008E3DDD">
        <w:rPr>
          <w:rFonts w:ascii="Garamond" w:hAnsi="Garamond"/>
          <w:sz w:val="22"/>
          <w:szCs w:val="22"/>
        </w:rPr>
        <w:t>dopravných</w:t>
      </w:r>
      <w:r w:rsidR="003E67B4" w:rsidRPr="008E3DDD">
        <w:rPr>
          <w:rFonts w:ascii="Garamond" w:hAnsi="Garamond"/>
          <w:sz w:val="22"/>
          <w:szCs w:val="22"/>
        </w:rPr>
        <w:t xml:space="preserve"> </w:t>
      </w:r>
      <w:r w:rsidRPr="008E3DDD">
        <w:rPr>
          <w:rFonts w:ascii="Garamond" w:hAnsi="Garamond"/>
          <w:sz w:val="22"/>
          <w:szCs w:val="22"/>
        </w:rPr>
        <w:t>prostriedkov</w:t>
      </w:r>
      <w:r w:rsidR="003E67B4" w:rsidRPr="008E3DDD">
        <w:rPr>
          <w:rFonts w:ascii="Garamond" w:hAnsi="Garamond"/>
          <w:sz w:val="22"/>
          <w:szCs w:val="22"/>
        </w:rPr>
        <w:t xml:space="preserve"> </w:t>
      </w:r>
      <w:r w:rsidRPr="008E3DDD">
        <w:rPr>
          <w:rFonts w:ascii="Garamond" w:hAnsi="Garamond"/>
          <w:sz w:val="22"/>
          <w:szCs w:val="22"/>
        </w:rPr>
        <w:t>Zhotoviteľa</w:t>
      </w:r>
      <w:r w:rsidR="00003D34" w:rsidRPr="008E3DDD">
        <w:rPr>
          <w:rFonts w:ascii="Garamond" w:hAnsi="Garamond"/>
          <w:sz w:val="22"/>
          <w:szCs w:val="22"/>
        </w:rPr>
        <w:t>,</w:t>
      </w:r>
      <w:r w:rsidR="003E67B4" w:rsidRPr="008E3DDD">
        <w:rPr>
          <w:rFonts w:ascii="Garamond" w:hAnsi="Garamond"/>
          <w:sz w:val="22"/>
          <w:szCs w:val="22"/>
        </w:rPr>
        <w:t xml:space="preserve"> </w:t>
      </w:r>
      <w:r w:rsidRPr="008E3DDD">
        <w:rPr>
          <w:rFonts w:ascii="Garamond" w:hAnsi="Garamond"/>
          <w:sz w:val="22"/>
          <w:szCs w:val="22"/>
        </w:rPr>
        <w:t>ktorí</w:t>
      </w:r>
      <w:r w:rsidR="003E67B4" w:rsidRPr="008E3DDD">
        <w:rPr>
          <w:rFonts w:ascii="Garamond" w:hAnsi="Garamond"/>
          <w:sz w:val="22"/>
          <w:szCs w:val="22"/>
        </w:rPr>
        <w:t xml:space="preserve"> </w:t>
      </w:r>
      <w:r w:rsidRPr="008E3DDD">
        <w:rPr>
          <w:rFonts w:ascii="Garamond" w:hAnsi="Garamond"/>
          <w:sz w:val="22"/>
          <w:szCs w:val="22"/>
        </w:rPr>
        <w:t>zabezpečujú</w:t>
      </w:r>
      <w:r w:rsidR="003E67B4" w:rsidRPr="008E3DDD">
        <w:rPr>
          <w:rFonts w:ascii="Garamond" w:hAnsi="Garamond"/>
          <w:sz w:val="22"/>
          <w:szCs w:val="22"/>
        </w:rPr>
        <w:t xml:space="preserve"> </w:t>
      </w:r>
      <w:r w:rsidRPr="008E3DDD">
        <w:rPr>
          <w:rFonts w:ascii="Garamond" w:hAnsi="Garamond"/>
          <w:sz w:val="22"/>
          <w:szCs w:val="22"/>
        </w:rPr>
        <w:t>dopravu</w:t>
      </w:r>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území</w:t>
      </w:r>
      <w:r w:rsidR="003E67B4" w:rsidRPr="008E3DDD">
        <w:rPr>
          <w:rFonts w:ascii="Garamond" w:hAnsi="Garamond"/>
          <w:sz w:val="22"/>
          <w:szCs w:val="22"/>
        </w:rPr>
        <w:t xml:space="preserve"> </w:t>
      </w:r>
      <w:r w:rsidRPr="008E3DDD">
        <w:rPr>
          <w:rFonts w:ascii="Garamond" w:hAnsi="Garamond"/>
          <w:sz w:val="22"/>
          <w:szCs w:val="22"/>
        </w:rPr>
        <w:t>Objednávateľa</w:t>
      </w:r>
      <w:r w:rsidR="00003D34" w:rsidRPr="008E3DDD">
        <w:rPr>
          <w:rFonts w:ascii="Garamond" w:hAnsi="Garamond"/>
          <w:sz w:val="22"/>
          <w:szCs w:val="22"/>
        </w:rPr>
        <w:t>,</w:t>
      </w:r>
      <w:r w:rsidR="003E67B4" w:rsidRPr="008E3DDD">
        <w:rPr>
          <w:rFonts w:ascii="Garamond" w:hAnsi="Garamond"/>
          <w:sz w:val="22"/>
          <w:szCs w:val="22"/>
        </w:rPr>
        <w:t xml:space="preserve"> </w:t>
      </w:r>
      <w:r w:rsidRPr="008E3DDD">
        <w:rPr>
          <w:rFonts w:ascii="Garamond" w:hAnsi="Garamond"/>
          <w:sz w:val="22"/>
          <w:szCs w:val="22"/>
        </w:rPr>
        <w:t>sú</w:t>
      </w:r>
      <w:r w:rsidR="003E67B4" w:rsidRPr="008E3DDD">
        <w:rPr>
          <w:rFonts w:ascii="Garamond" w:hAnsi="Garamond"/>
          <w:sz w:val="22"/>
          <w:szCs w:val="22"/>
        </w:rPr>
        <w:t xml:space="preserve"> </w:t>
      </w:r>
      <w:r w:rsidRPr="008E3DDD">
        <w:rPr>
          <w:rFonts w:ascii="Garamond" w:hAnsi="Garamond"/>
          <w:sz w:val="22"/>
          <w:szCs w:val="22"/>
        </w:rPr>
        <w:t>okrem</w:t>
      </w:r>
      <w:r w:rsidR="003E67B4" w:rsidRPr="008E3DDD">
        <w:rPr>
          <w:rFonts w:ascii="Garamond" w:hAnsi="Garamond"/>
          <w:sz w:val="22"/>
          <w:szCs w:val="22"/>
        </w:rPr>
        <w:t xml:space="preserve"> </w:t>
      </w:r>
      <w:r w:rsidRPr="008E3DDD">
        <w:rPr>
          <w:rFonts w:ascii="Garamond" w:hAnsi="Garamond"/>
          <w:sz w:val="22"/>
          <w:szCs w:val="22"/>
        </w:rPr>
        <w:t>osobitných</w:t>
      </w:r>
      <w:r w:rsidR="003E67B4" w:rsidRPr="008E3DDD">
        <w:rPr>
          <w:rFonts w:ascii="Garamond" w:hAnsi="Garamond"/>
          <w:sz w:val="22"/>
          <w:szCs w:val="22"/>
        </w:rPr>
        <w:t xml:space="preserve"> </w:t>
      </w:r>
      <w:r w:rsidRPr="008E3DDD">
        <w:rPr>
          <w:rFonts w:ascii="Garamond" w:hAnsi="Garamond"/>
          <w:sz w:val="22"/>
          <w:szCs w:val="22"/>
        </w:rPr>
        <w:t>predpisov</w:t>
      </w:r>
      <w:r w:rsidR="003E67B4" w:rsidRPr="008E3DDD">
        <w:rPr>
          <w:rFonts w:ascii="Garamond" w:hAnsi="Garamond"/>
          <w:sz w:val="22"/>
          <w:szCs w:val="22"/>
        </w:rPr>
        <w:t xml:space="preserve"> </w:t>
      </w:r>
      <w:r w:rsidRPr="008E3DDD">
        <w:rPr>
          <w:rFonts w:ascii="Garamond" w:hAnsi="Garamond"/>
          <w:sz w:val="22"/>
          <w:szCs w:val="22"/>
        </w:rPr>
        <w:t>povinní</w:t>
      </w:r>
      <w:r w:rsidR="003E67B4" w:rsidRPr="008E3DDD">
        <w:rPr>
          <w:rFonts w:ascii="Garamond" w:hAnsi="Garamond"/>
          <w:sz w:val="22"/>
          <w:szCs w:val="22"/>
        </w:rPr>
        <w:t xml:space="preserve"> </w:t>
      </w:r>
      <w:r w:rsidRPr="008E3DDD">
        <w:rPr>
          <w:rFonts w:ascii="Garamond" w:hAnsi="Garamond"/>
          <w:sz w:val="22"/>
          <w:szCs w:val="22"/>
        </w:rPr>
        <w:t>rešpektovať</w:t>
      </w:r>
      <w:r w:rsidR="003E67B4" w:rsidRPr="008E3DDD">
        <w:rPr>
          <w:rFonts w:ascii="Garamond" w:hAnsi="Garamond"/>
          <w:sz w:val="22"/>
          <w:szCs w:val="22"/>
        </w:rPr>
        <w:t xml:space="preserve"> </w:t>
      </w:r>
      <w:r w:rsidRPr="008E3DDD">
        <w:rPr>
          <w:rFonts w:ascii="Garamond" w:hAnsi="Garamond"/>
          <w:sz w:val="22"/>
          <w:szCs w:val="22"/>
        </w:rPr>
        <w:t>tiež</w:t>
      </w:r>
      <w:r w:rsidR="003E67B4" w:rsidRPr="008E3DDD">
        <w:rPr>
          <w:rFonts w:ascii="Garamond" w:hAnsi="Garamond"/>
          <w:sz w:val="22"/>
          <w:szCs w:val="22"/>
        </w:rPr>
        <w:t xml:space="preserve"> </w:t>
      </w:r>
      <w:r w:rsidRPr="008E3DDD">
        <w:rPr>
          <w:rFonts w:ascii="Garamond" w:hAnsi="Garamond"/>
          <w:sz w:val="22"/>
          <w:szCs w:val="22"/>
        </w:rPr>
        <w:t>vnútorné</w:t>
      </w:r>
      <w:r w:rsidR="003E67B4" w:rsidRPr="008E3DDD">
        <w:rPr>
          <w:rFonts w:ascii="Garamond" w:hAnsi="Garamond"/>
          <w:sz w:val="22"/>
          <w:szCs w:val="22"/>
        </w:rPr>
        <w:t xml:space="preserve"> </w:t>
      </w:r>
      <w:r w:rsidRPr="008E3DDD">
        <w:rPr>
          <w:rFonts w:ascii="Garamond" w:hAnsi="Garamond"/>
          <w:sz w:val="22"/>
          <w:szCs w:val="22"/>
        </w:rPr>
        <w:t>značenia</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pravidlá</w:t>
      </w:r>
      <w:r w:rsidR="003E67B4" w:rsidRPr="008E3DDD">
        <w:rPr>
          <w:rFonts w:ascii="Garamond" w:hAnsi="Garamond"/>
          <w:sz w:val="22"/>
          <w:szCs w:val="22"/>
        </w:rPr>
        <w:t xml:space="preserve"> </w:t>
      </w:r>
      <w:r w:rsidRPr="008E3DDD">
        <w:rPr>
          <w:rFonts w:ascii="Garamond" w:hAnsi="Garamond"/>
          <w:sz w:val="22"/>
          <w:szCs w:val="22"/>
        </w:rPr>
        <w:t>prevádzky</w:t>
      </w:r>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komunikáciách</w:t>
      </w:r>
      <w:r w:rsidR="003E67B4" w:rsidRPr="008E3DDD">
        <w:rPr>
          <w:rFonts w:ascii="Garamond" w:hAnsi="Garamond"/>
          <w:sz w:val="22"/>
          <w:szCs w:val="22"/>
        </w:rPr>
        <w:t xml:space="preserve"> </w:t>
      </w:r>
      <w:r w:rsidRPr="008E3DDD">
        <w:rPr>
          <w:rFonts w:ascii="Garamond" w:hAnsi="Garamond"/>
          <w:sz w:val="22"/>
          <w:szCs w:val="22"/>
        </w:rPr>
        <w:t>Objednávateľa.</w:t>
      </w:r>
    </w:p>
    <w:p w14:paraId="077371E1" w14:textId="2A6E1C6A" w:rsidR="003018B2" w:rsidRPr="008E3DDD" w:rsidRDefault="003018B2" w:rsidP="00347C32">
      <w:pPr>
        <w:keepNext/>
        <w:keepLines/>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8E3DDD">
        <w:rPr>
          <w:rFonts w:ascii="Garamond" w:hAnsi="Garamond"/>
          <w:sz w:val="22"/>
          <w:szCs w:val="22"/>
        </w:rPr>
        <w:t>Pokiaľ</w:t>
      </w:r>
      <w:r w:rsidR="003E67B4" w:rsidRPr="008E3DDD">
        <w:rPr>
          <w:rFonts w:ascii="Garamond" w:hAnsi="Garamond"/>
          <w:sz w:val="22"/>
          <w:szCs w:val="22"/>
        </w:rPr>
        <w:t xml:space="preserve"> </w:t>
      </w:r>
      <w:r w:rsidRPr="008E3DDD">
        <w:rPr>
          <w:rFonts w:ascii="Garamond" w:hAnsi="Garamond"/>
          <w:sz w:val="22"/>
          <w:szCs w:val="22"/>
        </w:rPr>
        <w:t>pri</w:t>
      </w:r>
      <w:r w:rsidR="003E67B4" w:rsidRPr="008E3DDD">
        <w:rPr>
          <w:rFonts w:ascii="Garamond" w:hAnsi="Garamond"/>
          <w:sz w:val="22"/>
          <w:szCs w:val="22"/>
        </w:rPr>
        <w:t xml:space="preserve"> </w:t>
      </w:r>
      <w:r w:rsidRPr="008E3DDD">
        <w:rPr>
          <w:rFonts w:ascii="Garamond" w:hAnsi="Garamond"/>
          <w:sz w:val="22"/>
          <w:szCs w:val="22"/>
        </w:rPr>
        <w:t>svojej</w:t>
      </w:r>
      <w:r w:rsidR="003E67B4" w:rsidRPr="008E3DDD">
        <w:rPr>
          <w:rFonts w:ascii="Garamond" w:hAnsi="Garamond"/>
          <w:sz w:val="22"/>
          <w:szCs w:val="22"/>
        </w:rPr>
        <w:t xml:space="preserve"> </w:t>
      </w:r>
      <w:r w:rsidRPr="008E3DDD">
        <w:rPr>
          <w:rFonts w:ascii="Garamond" w:hAnsi="Garamond"/>
          <w:sz w:val="22"/>
          <w:szCs w:val="22"/>
        </w:rPr>
        <w:t>činnosti</w:t>
      </w:r>
      <w:r w:rsidR="003E67B4" w:rsidRPr="008E3DDD">
        <w:rPr>
          <w:rFonts w:ascii="Garamond" w:hAnsi="Garamond"/>
          <w:sz w:val="22"/>
          <w:szCs w:val="22"/>
        </w:rPr>
        <w:t xml:space="preserve"> </w:t>
      </w:r>
      <w:r w:rsidRPr="008E3DDD">
        <w:rPr>
          <w:rFonts w:ascii="Garamond" w:hAnsi="Garamond"/>
          <w:sz w:val="22"/>
          <w:szCs w:val="22"/>
        </w:rPr>
        <w:t>bude</w:t>
      </w:r>
      <w:r w:rsidR="003E67B4" w:rsidRPr="008E3DDD">
        <w:rPr>
          <w:rFonts w:ascii="Garamond" w:hAnsi="Garamond"/>
          <w:sz w:val="22"/>
          <w:szCs w:val="22"/>
        </w:rPr>
        <w:t xml:space="preserve"> </w:t>
      </w: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používať</w:t>
      </w:r>
      <w:r w:rsidR="003E67B4" w:rsidRPr="008E3DDD">
        <w:rPr>
          <w:rFonts w:ascii="Garamond" w:hAnsi="Garamond"/>
          <w:sz w:val="22"/>
          <w:szCs w:val="22"/>
        </w:rPr>
        <w:t xml:space="preserve"> </w:t>
      </w:r>
      <w:r w:rsidRPr="008E3DDD">
        <w:rPr>
          <w:rFonts w:ascii="Garamond" w:hAnsi="Garamond"/>
          <w:sz w:val="22"/>
          <w:szCs w:val="22"/>
        </w:rPr>
        <w:t>technické</w:t>
      </w:r>
      <w:r w:rsidR="003E67B4" w:rsidRPr="008E3DDD">
        <w:rPr>
          <w:rFonts w:ascii="Garamond" w:hAnsi="Garamond"/>
          <w:sz w:val="22"/>
          <w:szCs w:val="22"/>
        </w:rPr>
        <w:t xml:space="preserve"> </w:t>
      </w:r>
      <w:r w:rsidRPr="008E3DDD">
        <w:rPr>
          <w:rFonts w:ascii="Garamond" w:hAnsi="Garamond"/>
          <w:sz w:val="22"/>
          <w:szCs w:val="22"/>
        </w:rPr>
        <w:t>prostriedky</w:t>
      </w:r>
      <w:r w:rsidR="003E67B4" w:rsidRPr="008E3DDD">
        <w:rPr>
          <w:rFonts w:ascii="Garamond" w:hAnsi="Garamond"/>
          <w:sz w:val="22"/>
          <w:szCs w:val="22"/>
        </w:rPr>
        <w:t xml:space="preserve"> </w:t>
      </w:r>
      <w:r w:rsidR="00003D34" w:rsidRPr="008E3DDD">
        <w:rPr>
          <w:rFonts w:ascii="Garamond" w:hAnsi="Garamond"/>
          <w:sz w:val="22"/>
          <w:szCs w:val="22"/>
        </w:rPr>
        <w:t>O</w:t>
      </w:r>
      <w:r w:rsidRPr="008E3DDD">
        <w:rPr>
          <w:rFonts w:ascii="Garamond" w:hAnsi="Garamond"/>
          <w:sz w:val="22"/>
          <w:szCs w:val="22"/>
        </w:rPr>
        <w:t>bjednávateľa</w:t>
      </w:r>
      <w:r w:rsidR="003E67B4" w:rsidRPr="008E3DDD">
        <w:rPr>
          <w:rFonts w:ascii="Garamond" w:hAnsi="Garamond"/>
          <w:sz w:val="22"/>
          <w:szCs w:val="22"/>
        </w:rPr>
        <w:t xml:space="preserve"> </w:t>
      </w:r>
      <w:r w:rsidRPr="008E3DDD">
        <w:rPr>
          <w:rFonts w:ascii="Garamond" w:hAnsi="Garamond"/>
          <w:sz w:val="22"/>
          <w:szCs w:val="22"/>
        </w:rPr>
        <w:t>(technické</w:t>
      </w:r>
      <w:r w:rsidR="003E67B4" w:rsidRPr="008E3DDD">
        <w:rPr>
          <w:rFonts w:ascii="Garamond" w:hAnsi="Garamond"/>
          <w:sz w:val="22"/>
          <w:szCs w:val="22"/>
        </w:rPr>
        <w:t xml:space="preserve"> </w:t>
      </w:r>
      <w:r w:rsidRPr="008E3DDD">
        <w:rPr>
          <w:rFonts w:ascii="Garamond" w:hAnsi="Garamond"/>
          <w:sz w:val="22"/>
          <w:szCs w:val="22"/>
        </w:rPr>
        <w:t>zariadenia</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zmysle</w:t>
      </w:r>
      <w:r w:rsidR="003E67B4" w:rsidRPr="008E3DDD">
        <w:rPr>
          <w:rFonts w:ascii="Garamond" w:hAnsi="Garamond"/>
          <w:sz w:val="22"/>
          <w:szCs w:val="22"/>
        </w:rPr>
        <w:t xml:space="preserve"> </w:t>
      </w:r>
      <w:r w:rsidRPr="008E3DDD">
        <w:rPr>
          <w:rFonts w:ascii="Garamond" w:hAnsi="Garamond"/>
          <w:sz w:val="22"/>
          <w:szCs w:val="22"/>
        </w:rPr>
        <w:t>vyhl.</w:t>
      </w:r>
      <w:r w:rsidR="003E67B4" w:rsidRPr="008E3DDD">
        <w:rPr>
          <w:rFonts w:ascii="Garamond" w:hAnsi="Garamond"/>
          <w:sz w:val="22"/>
          <w:szCs w:val="22"/>
        </w:rPr>
        <w:t xml:space="preserve"> </w:t>
      </w:r>
      <w:r w:rsidRPr="008E3DDD">
        <w:rPr>
          <w:rFonts w:ascii="Garamond" w:hAnsi="Garamond"/>
          <w:sz w:val="22"/>
          <w:szCs w:val="22"/>
        </w:rPr>
        <w:t>č.</w:t>
      </w:r>
      <w:r w:rsidR="003E67B4" w:rsidRPr="008E3DDD">
        <w:rPr>
          <w:rFonts w:ascii="Garamond" w:hAnsi="Garamond"/>
          <w:sz w:val="22"/>
          <w:szCs w:val="22"/>
        </w:rPr>
        <w:t xml:space="preserve"> </w:t>
      </w:r>
      <w:r w:rsidRPr="008E3DDD">
        <w:rPr>
          <w:rFonts w:ascii="Garamond" w:hAnsi="Garamond"/>
          <w:sz w:val="22"/>
          <w:szCs w:val="22"/>
        </w:rPr>
        <w:t>508/2009</w:t>
      </w:r>
      <w:r w:rsidR="003E67B4" w:rsidRPr="008E3DDD">
        <w:rPr>
          <w:rFonts w:ascii="Garamond" w:hAnsi="Garamond"/>
          <w:sz w:val="22"/>
          <w:szCs w:val="22"/>
        </w:rPr>
        <w:t xml:space="preserve"> </w:t>
      </w:r>
      <w:r w:rsidRPr="008E3DDD">
        <w:rPr>
          <w:rFonts w:ascii="Garamond" w:hAnsi="Garamond"/>
          <w:sz w:val="22"/>
          <w:szCs w:val="22"/>
        </w:rPr>
        <w:t>Z.</w:t>
      </w:r>
      <w:r w:rsidR="003E67B4" w:rsidRPr="008E3DDD">
        <w:rPr>
          <w:rFonts w:ascii="Garamond" w:hAnsi="Garamond"/>
          <w:sz w:val="22"/>
          <w:szCs w:val="22"/>
        </w:rPr>
        <w:t xml:space="preserve"> </w:t>
      </w:r>
      <w:r w:rsidRPr="008E3DDD">
        <w:rPr>
          <w:rFonts w:ascii="Garamond" w:hAnsi="Garamond"/>
          <w:sz w:val="22"/>
          <w:szCs w:val="22"/>
        </w:rPr>
        <w:t>z.</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pod.)</w:t>
      </w:r>
      <w:r w:rsidR="00003D34" w:rsidRPr="008E3DDD">
        <w:rPr>
          <w:rFonts w:ascii="Garamond" w:hAnsi="Garamond"/>
          <w:sz w:val="22"/>
          <w:szCs w:val="22"/>
        </w:rPr>
        <w:t>,</w:t>
      </w:r>
      <w:r w:rsidR="003E67B4" w:rsidRPr="008E3DDD">
        <w:rPr>
          <w:rFonts w:ascii="Garamond" w:hAnsi="Garamond"/>
          <w:sz w:val="22"/>
          <w:szCs w:val="22"/>
        </w:rPr>
        <w:t xml:space="preserve"> </w:t>
      </w:r>
      <w:r w:rsidRPr="008E3DDD">
        <w:rPr>
          <w:rFonts w:ascii="Garamond" w:hAnsi="Garamond"/>
          <w:sz w:val="22"/>
          <w:szCs w:val="22"/>
        </w:rPr>
        <w:t>musí</w:t>
      </w:r>
      <w:r w:rsidR="003E67B4" w:rsidRPr="008E3DDD">
        <w:rPr>
          <w:rFonts w:ascii="Garamond" w:hAnsi="Garamond"/>
          <w:sz w:val="22"/>
          <w:szCs w:val="22"/>
        </w:rPr>
        <w:t xml:space="preserve"> </w:t>
      </w:r>
      <w:r w:rsidRPr="008E3DDD">
        <w:rPr>
          <w:rFonts w:ascii="Garamond" w:hAnsi="Garamond"/>
          <w:sz w:val="22"/>
          <w:szCs w:val="22"/>
        </w:rPr>
        <w:t>byť</w:t>
      </w:r>
      <w:r w:rsidR="003E67B4" w:rsidRPr="008E3DDD">
        <w:rPr>
          <w:rFonts w:ascii="Garamond" w:hAnsi="Garamond"/>
          <w:sz w:val="22"/>
          <w:szCs w:val="22"/>
        </w:rPr>
        <w:t xml:space="preserve"> </w:t>
      </w:r>
      <w:r w:rsidRPr="008E3DDD">
        <w:rPr>
          <w:rFonts w:ascii="Garamond" w:hAnsi="Garamond"/>
          <w:sz w:val="22"/>
          <w:szCs w:val="22"/>
        </w:rPr>
        <w:t>dopredu</w:t>
      </w:r>
      <w:r w:rsidR="003E67B4" w:rsidRPr="008E3DDD">
        <w:rPr>
          <w:rFonts w:ascii="Garamond" w:hAnsi="Garamond"/>
          <w:sz w:val="22"/>
          <w:szCs w:val="22"/>
        </w:rPr>
        <w:t xml:space="preserve"> </w:t>
      </w:r>
      <w:r w:rsidRPr="008E3DDD">
        <w:rPr>
          <w:rFonts w:ascii="Garamond" w:hAnsi="Garamond"/>
          <w:sz w:val="22"/>
          <w:szCs w:val="22"/>
        </w:rPr>
        <w:t>uzatvorená</w:t>
      </w:r>
      <w:r w:rsidR="003E67B4" w:rsidRPr="008E3DDD">
        <w:rPr>
          <w:rFonts w:ascii="Garamond" w:hAnsi="Garamond"/>
          <w:sz w:val="22"/>
          <w:szCs w:val="22"/>
        </w:rPr>
        <w:t xml:space="preserve"> </w:t>
      </w:r>
      <w:r w:rsidRPr="008E3DDD">
        <w:rPr>
          <w:rFonts w:ascii="Garamond" w:hAnsi="Garamond"/>
          <w:sz w:val="22"/>
          <w:szCs w:val="22"/>
        </w:rPr>
        <w:t>písomná</w:t>
      </w:r>
      <w:r w:rsidR="003E67B4" w:rsidRPr="008E3DDD">
        <w:rPr>
          <w:rFonts w:ascii="Garamond" w:hAnsi="Garamond"/>
          <w:sz w:val="22"/>
          <w:szCs w:val="22"/>
        </w:rPr>
        <w:t xml:space="preserve"> </w:t>
      </w:r>
      <w:r w:rsidRPr="008E3DDD">
        <w:rPr>
          <w:rFonts w:ascii="Garamond" w:hAnsi="Garamond"/>
          <w:sz w:val="22"/>
          <w:szCs w:val="22"/>
        </w:rPr>
        <w:t>dohoda,</w:t>
      </w:r>
      <w:r w:rsidR="003E67B4" w:rsidRPr="008E3DDD">
        <w:rPr>
          <w:rFonts w:ascii="Garamond" w:hAnsi="Garamond"/>
          <w:sz w:val="22"/>
          <w:szCs w:val="22"/>
        </w:rPr>
        <w:t xml:space="preserve"> </w:t>
      </w:r>
      <w:r w:rsidRPr="008E3DDD">
        <w:rPr>
          <w:rFonts w:ascii="Garamond" w:hAnsi="Garamond"/>
          <w:sz w:val="22"/>
          <w:szCs w:val="22"/>
        </w:rPr>
        <w:t>ktorej</w:t>
      </w:r>
      <w:r w:rsidR="003E67B4" w:rsidRPr="008E3DDD">
        <w:rPr>
          <w:rFonts w:ascii="Garamond" w:hAnsi="Garamond"/>
          <w:sz w:val="22"/>
          <w:szCs w:val="22"/>
        </w:rPr>
        <w:t xml:space="preserve"> </w:t>
      </w:r>
      <w:r w:rsidRPr="008E3DDD">
        <w:rPr>
          <w:rFonts w:ascii="Garamond" w:hAnsi="Garamond"/>
          <w:sz w:val="22"/>
          <w:szCs w:val="22"/>
        </w:rPr>
        <w:t>obsahom</w:t>
      </w:r>
      <w:r w:rsidR="003E67B4" w:rsidRPr="008E3DDD">
        <w:rPr>
          <w:rFonts w:ascii="Garamond" w:hAnsi="Garamond"/>
          <w:sz w:val="22"/>
          <w:szCs w:val="22"/>
        </w:rPr>
        <w:t xml:space="preserve"> </w:t>
      </w:r>
      <w:r w:rsidRPr="008E3DDD">
        <w:rPr>
          <w:rFonts w:ascii="Garamond" w:hAnsi="Garamond"/>
          <w:sz w:val="22"/>
          <w:szCs w:val="22"/>
        </w:rPr>
        <w:t>bude</w:t>
      </w:r>
      <w:r w:rsidR="003E67B4" w:rsidRPr="008E3DDD">
        <w:rPr>
          <w:rFonts w:ascii="Garamond" w:hAnsi="Garamond"/>
          <w:sz w:val="22"/>
          <w:szCs w:val="22"/>
        </w:rPr>
        <w:t xml:space="preserve"> </w:t>
      </w:r>
      <w:r w:rsidRPr="008E3DDD">
        <w:rPr>
          <w:rFonts w:ascii="Garamond" w:hAnsi="Garamond"/>
          <w:sz w:val="22"/>
          <w:szCs w:val="22"/>
        </w:rPr>
        <w:t>vymedzenie</w:t>
      </w:r>
      <w:r w:rsidR="003E67B4" w:rsidRPr="008E3DDD">
        <w:rPr>
          <w:rFonts w:ascii="Garamond" w:hAnsi="Garamond"/>
          <w:sz w:val="22"/>
          <w:szCs w:val="22"/>
        </w:rPr>
        <w:t xml:space="preserve"> </w:t>
      </w:r>
      <w:r w:rsidRPr="008E3DDD">
        <w:rPr>
          <w:rFonts w:ascii="Garamond" w:hAnsi="Garamond"/>
          <w:sz w:val="22"/>
          <w:szCs w:val="22"/>
        </w:rPr>
        <w:t>práv</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povinností,</w:t>
      </w:r>
      <w:r w:rsidR="003E67B4" w:rsidRPr="008E3DDD">
        <w:rPr>
          <w:rFonts w:ascii="Garamond" w:hAnsi="Garamond"/>
          <w:sz w:val="22"/>
          <w:szCs w:val="22"/>
        </w:rPr>
        <w:t xml:space="preserve"> </w:t>
      </w:r>
      <w:r w:rsidRPr="008E3DDD">
        <w:rPr>
          <w:rFonts w:ascii="Garamond" w:hAnsi="Garamond"/>
          <w:sz w:val="22"/>
          <w:szCs w:val="22"/>
        </w:rPr>
        <w:t>ako</w:t>
      </w:r>
      <w:r w:rsidR="003E67B4" w:rsidRPr="008E3DDD">
        <w:rPr>
          <w:rFonts w:ascii="Garamond" w:hAnsi="Garamond"/>
          <w:sz w:val="22"/>
          <w:szCs w:val="22"/>
        </w:rPr>
        <w:t xml:space="preserve"> </w:t>
      </w:r>
      <w:r w:rsidRPr="008E3DDD">
        <w:rPr>
          <w:rFonts w:ascii="Garamond" w:hAnsi="Garamond"/>
          <w:sz w:val="22"/>
          <w:szCs w:val="22"/>
        </w:rPr>
        <w:t>aj</w:t>
      </w:r>
      <w:r w:rsidR="003E67B4" w:rsidRPr="008E3DDD">
        <w:rPr>
          <w:rFonts w:ascii="Garamond" w:hAnsi="Garamond"/>
          <w:sz w:val="22"/>
          <w:szCs w:val="22"/>
        </w:rPr>
        <w:t xml:space="preserve"> </w:t>
      </w:r>
      <w:r w:rsidRPr="008E3DDD">
        <w:rPr>
          <w:rFonts w:ascii="Garamond" w:hAnsi="Garamond"/>
          <w:sz w:val="22"/>
          <w:szCs w:val="22"/>
        </w:rPr>
        <w:t>stanovenie</w:t>
      </w:r>
      <w:r w:rsidR="003E67B4" w:rsidRPr="008E3DDD">
        <w:rPr>
          <w:rFonts w:ascii="Garamond" w:hAnsi="Garamond"/>
          <w:sz w:val="22"/>
          <w:szCs w:val="22"/>
        </w:rPr>
        <w:t xml:space="preserve"> </w:t>
      </w:r>
      <w:r w:rsidRPr="008E3DDD">
        <w:rPr>
          <w:rFonts w:ascii="Garamond" w:hAnsi="Garamond"/>
          <w:sz w:val="22"/>
          <w:szCs w:val="22"/>
        </w:rPr>
        <w:t>podmienok</w:t>
      </w:r>
      <w:r w:rsidR="003E67B4" w:rsidRPr="008E3DDD">
        <w:rPr>
          <w:rFonts w:ascii="Garamond" w:hAnsi="Garamond"/>
          <w:sz w:val="22"/>
          <w:szCs w:val="22"/>
        </w:rPr>
        <w:t xml:space="preserve"> </w:t>
      </w:r>
      <w:r w:rsidRPr="008E3DDD">
        <w:rPr>
          <w:rFonts w:ascii="Garamond" w:hAnsi="Garamond"/>
          <w:sz w:val="22"/>
          <w:szCs w:val="22"/>
        </w:rPr>
        <w:t>bezpečného</w:t>
      </w:r>
      <w:r w:rsidR="003E67B4" w:rsidRPr="008E3DDD">
        <w:rPr>
          <w:rFonts w:ascii="Garamond" w:hAnsi="Garamond"/>
          <w:sz w:val="22"/>
          <w:szCs w:val="22"/>
        </w:rPr>
        <w:t xml:space="preserve"> </w:t>
      </w:r>
      <w:r w:rsidRPr="008E3DDD">
        <w:rPr>
          <w:rFonts w:ascii="Garamond" w:hAnsi="Garamond"/>
          <w:sz w:val="22"/>
          <w:szCs w:val="22"/>
        </w:rPr>
        <w:t>používania</w:t>
      </w:r>
      <w:r w:rsidR="003E67B4" w:rsidRPr="008E3DDD">
        <w:rPr>
          <w:rFonts w:ascii="Garamond" w:hAnsi="Garamond"/>
          <w:sz w:val="22"/>
          <w:szCs w:val="22"/>
        </w:rPr>
        <w:t xml:space="preserve"> </w:t>
      </w:r>
      <w:r w:rsidRPr="008E3DDD">
        <w:rPr>
          <w:rFonts w:ascii="Garamond" w:hAnsi="Garamond"/>
          <w:sz w:val="22"/>
          <w:szCs w:val="22"/>
        </w:rPr>
        <w:t>daných</w:t>
      </w:r>
      <w:r w:rsidR="003E67B4" w:rsidRPr="008E3DDD">
        <w:rPr>
          <w:rFonts w:ascii="Garamond" w:hAnsi="Garamond"/>
          <w:sz w:val="22"/>
          <w:szCs w:val="22"/>
        </w:rPr>
        <w:t xml:space="preserve"> </w:t>
      </w:r>
      <w:r w:rsidRPr="008E3DDD">
        <w:rPr>
          <w:rFonts w:ascii="Garamond" w:hAnsi="Garamond"/>
          <w:sz w:val="22"/>
          <w:szCs w:val="22"/>
        </w:rPr>
        <w:t>prostriedkov.</w:t>
      </w:r>
    </w:p>
    <w:p w14:paraId="72E483D3" w14:textId="6B0F626E" w:rsidR="003018B2" w:rsidRPr="008E3DDD" w:rsidRDefault="003018B2" w:rsidP="00347C32">
      <w:pPr>
        <w:keepNext/>
        <w:keepLines/>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8E3DDD">
        <w:rPr>
          <w:rFonts w:ascii="Garamond" w:hAnsi="Garamond"/>
          <w:sz w:val="22"/>
          <w:szCs w:val="22"/>
        </w:rPr>
        <w:t>Medziskládky</w:t>
      </w:r>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ukladanie</w:t>
      </w:r>
      <w:r w:rsidR="003E67B4" w:rsidRPr="008E3DDD">
        <w:rPr>
          <w:rFonts w:ascii="Garamond" w:hAnsi="Garamond"/>
          <w:sz w:val="22"/>
          <w:szCs w:val="22"/>
        </w:rPr>
        <w:t xml:space="preserve"> </w:t>
      </w:r>
      <w:r w:rsidRPr="008E3DDD">
        <w:rPr>
          <w:rFonts w:ascii="Garamond" w:hAnsi="Garamond"/>
          <w:sz w:val="22"/>
          <w:szCs w:val="22"/>
        </w:rPr>
        <w:t>stavebného</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podobného</w:t>
      </w:r>
      <w:r w:rsidR="003E67B4" w:rsidRPr="008E3DDD">
        <w:rPr>
          <w:rFonts w:ascii="Garamond" w:hAnsi="Garamond"/>
          <w:sz w:val="22"/>
          <w:szCs w:val="22"/>
        </w:rPr>
        <w:t xml:space="preserve"> </w:t>
      </w:r>
      <w:r w:rsidRPr="008E3DDD">
        <w:rPr>
          <w:rFonts w:ascii="Garamond" w:hAnsi="Garamond"/>
          <w:sz w:val="22"/>
          <w:szCs w:val="22"/>
        </w:rPr>
        <w:t>materiálu</w:t>
      </w:r>
      <w:r w:rsidR="003E67B4" w:rsidRPr="008E3DDD">
        <w:rPr>
          <w:rFonts w:ascii="Garamond" w:hAnsi="Garamond"/>
          <w:sz w:val="22"/>
          <w:szCs w:val="22"/>
        </w:rPr>
        <w:t xml:space="preserve"> </w:t>
      </w:r>
      <w:r w:rsidRPr="008E3DDD">
        <w:rPr>
          <w:rFonts w:ascii="Garamond" w:hAnsi="Garamond"/>
          <w:sz w:val="22"/>
          <w:szCs w:val="22"/>
        </w:rPr>
        <w:t>môže</w:t>
      </w:r>
      <w:r w:rsidR="003E67B4" w:rsidRPr="008E3DDD">
        <w:rPr>
          <w:rFonts w:ascii="Garamond" w:hAnsi="Garamond"/>
          <w:sz w:val="22"/>
          <w:szCs w:val="22"/>
        </w:rPr>
        <w:t xml:space="preserve"> </w:t>
      </w: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zriadiť</w:t>
      </w:r>
      <w:r w:rsidR="003E67B4" w:rsidRPr="008E3DDD">
        <w:rPr>
          <w:rFonts w:ascii="Garamond" w:hAnsi="Garamond"/>
          <w:sz w:val="22"/>
          <w:szCs w:val="22"/>
        </w:rPr>
        <w:t xml:space="preserve"> </w:t>
      </w:r>
      <w:r w:rsidRPr="008E3DDD">
        <w:rPr>
          <w:rFonts w:ascii="Garamond" w:hAnsi="Garamond"/>
          <w:sz w:val="22"/>
          <w:szCs w:val="22"/>
        </w:rPr>
        <w:t>len</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priestoroch,</w:t>
      </w:r>
      <w:r w:rsidR="003E67B4" w:rsidRPr="008E3DDD">
        <w:rPr>
          <w:rFonts w:ascii="Garamond" w:hAnsi="Garamond"/>
          <w:sz w:val="22"/>
          <w:szCs w:val="22"/>
        </w:rPr>
        <w:t xml:space="preserve"> </w:t>
      </w:r>
      <w:r w:rsidRPr="008E3DDD">
        <w:rPr>
          <w:rFonts w:ascii="Garamond" w:hAnsi="Garamond"/>
          <w:sz w:val="22"/>
          <w:szCs w:val="22"/>
        </w:rPr>
        <w:t>ktoré</w:t>
      </w:r>
      <w:r w:rsidR="003E67B4" w:rsidRPr="008E3DDD">
        <w:rPr>
          <w:rFonts w:ascii="Garamond" w:hAnsi="Garamond"/>
          <w:sz w:val="22"/>
          <w:szCs w:val="22"/>
        </w:rPr>
        <w:t xml:space="preserve"> </w:t>
      </w:r>
      <w:r w:rsidRPr="008E3DDD">
        <w:rPr>
          <w:rFonts w:ascii="Garamond" w:hAnsi="Garamond"/>
          <w:sz w:val="22"/>
          <w:szCs w:val="22"/>
        </w:rPr>
        <w:t>k</w:t>
      </w:r>
      <w:r w:rsidR="003E67B4" w:rsidRPr="008E3DDD">
        <w:rPr>
          <w:rFonts w:ascii="Garamond" w:hAnsi="Garamond"/>
          <w:sz w:val="22"/>
          <w:szCs w:val="22"/>
        </w:rPr>
        <w:t xml:space="preserve"> </w:t>
      </w:r>
      <w:r w:rsidRPr="008E3DDD">
        <w:rPr>
          <w:rFonts w:ascii="Garamond" w:hAnsi="Garamond"/>
          <w:sz w:val="22"/>
          <w:szCs w:val="22"/>
        </w:rPr>
        <w:t>tomu</w:t>
      </w:r>
      <w:r w:rsidR="003E67B4" w:rsidRPr="008E3DDD">
        <w:rPr>
          <w:rFonts w:ascii="Garamond" w:hAnsi="Garamond"/>
          <w:sz w:val="22"/>
          <w:szCs w:val="22"/>
        </w:rPr>
        <w:t xml:space="preserve"> </w:t>
      </w:r>
      <w:r w:rsidRPr="008E3DDD">
        <w:rPr>
          <w:rFonts w:ascii="Garamond" w:hAnsi="Garamond"/>
          <w:sz w:val="22"/>
          <w:szCs w:val="22"/>
        </w:rPr>
        <w:t>boli</w:t>
      </w:r>
      <w:r w:rsidR="003E67B4" w:rsidRPr="008E3DDD">
        <w:rPr>
          <w:rFonts w:ascii="Garamond" w:hAnsi="Garamond"/>
          <w:sz w:val="22"/>
          <w:szCs w:val="22"/>
        </w:rPr>
        <w:t xml:space="preserve"> </w:t>
      </w:r>
      <w:r w:rsidRPr="008E3DDD">
        <w:rPr>
          <w:rFonts w:ascii="Garamond" w:hAnsi="Garamond"/>
          <w:sz w:val="22"/>
          <w:szCs w:val="22"/>
        </w:rPr>
        <w:t>určené</w:t>
      </w:r>
      <w:r w:rsidR="003E67B4" w:rsidRPr="008E3DDD">
        <w:rPr>
          <w:rFonts w:ascii="Garamond" w:hAnsi="Garamond"/>
          <w:sz w:val="22"/>
          <w:szCs w:val="22"/>
        </w:rPr>
        <w:t xml:space="preserve"> </w:t>
      </w:r>
      <w:r w:rsidRPr="008E3DDD">
        <w:rPr>
          <w:rFonts w:ascii="Garamond" w:hAnsi="Garamond"/>
          <w:sz w:val="22"/>
          <w:szCs w:val="22"/>
        </w:rPr>
        <w:t>povereným</w:t>
      </w:r>
      <w:r w:rsidR="003E67B4" w:rsidRPr="008E3DDD">
        <w:rPr>
          <w:rFonts w:ascii="Garamond" w:hAnsi="Garamond"/>
          <w:sz w:val="22"/>
          <w:szCs w:val="22"/>
        </w:rPr>
        <w:t xml:space="preserve"> </w:t>
      </w:r>
      <w:r w:rsidRPr="008E3DDD">
        <w:rPr>
          <w:rFonts w:ascii="Garamond" w:hAnsi="Garamond"/>
          <w:sz w:val="22"/>
          <w:szCs w:val="22"/>
        </w:rPr>
        <w:t>zamestnancom</w:t>
      </w:r>
      <w:r w:rsidR="003E67B4" w:rsidRPr="008E3DDD">
        <w:rPr>
          <w:rFonts w:ascii="Garamond" w:hAnsi="Garamond"/>
          <w:sz w:val="22"/>
          <w:szCs w:val="22"/>
        </w:rPr>
        <w:t xml:space="preserve"> </w:t>
      </w:r>
      <w:r w:rsidRPr="008E3DDD">
        <w:rPr>
          <w:rFonts w:ascii="Garamond" w:hAnsi="Garamond"/>
          <w:sz w:val="22"/>
          <w:szCs w:val="22"/>
        </w:rPr>
        <w:t>Objednávateľa</w:t>
      </w:r>
      <w:r w:rsidR="00003D34" w:rsidRPr="008E3DDD">
        <w:rPr>
          <w:rFonts w:ascii="Garamond" w:hAnsi="Garamond"/>
          <w:sz w:val="22"/>
          <w:szCs w:val="22"/>
        </w:rPr>
        <w:t>,</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to</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súlade</w:t>
      </w:r>
      <w:r w:rsidR="003E67B4" w:rsidRPr="008E3DDD">
        <w:rPr>
          <w:rFonts w:ascii="Garamond" w:hAnsi="Garamond"/>
          <w:sz w:val="22"/>
          <w:szCs w:val="22"/>
        </w:rPr>
        <w:t xml:space="preserve"> </w:t>
      </w:r>
      <w:r w:rsidRPr="008E3DDD">
        <w:rPr>
          <w:rFonts w:ascii="Garamond" w:hAnsi="Garamond"/>
          <w:sz w:val="22"/>
          <w:szCs w:val="22"/>
        </w:rPr>
        <w:t>s</w:t>
      </w:r>
      <w:r w:rsidR="003E67B4" w:rsidRPr="008E3DDD">
        <w:rPr>
          <w:rFonts w:ascii="Garamond" w:hAnsi="Garamond"/>
          <w:sz w:val="22"/>
          <w:szCs w:val="22"/>
        </w:rPr>
        <w:t xml:space="preserve"> </w:t>
      </w:r>
      <w:r w:rsidRPr="008E3DDD">
        <w:rPr>
          <w:rFonts w:ascii="Garamond" w:hAnsi="Garamond"/>
          <w:sz w:val="22"/>
          <w:szCs w:val="22"/>
        </w:rPr>
        <w:t>príslušnými</w:t>
      </w:r>
      <w:r w:rsidR="003E67B4" w:rsidRPr="008E3DDD">
        <w:rPr>
          <w:rFonts w:ascii="Garamond" w:hAnsi="Garamond"/>
          <w:sz w:val="22"/>
          <w:szCs w:val="22"/>
        </w:rPr>
        <w:t xml:space="preserve"> </w:t>
      </w:r>
      <w:r w:rsidRPr="008E3DDD">
        <w:rPr>
          <w:rFonts w:ascii="Garamond" w:hAnsi="Garamond"/>
          <w:sz w:val="22"/>
          <w:szCs w:val="22"/>
        </w:rPr>
        <w:t>ustanoveniami</w:t>
      </w:r>
      <w:r w:rsidR="003E67B4" w:rsidRPr="008E3DDD">
        <w:rPr>
          <w:rFonts w:ascii="Garamond" w:hAnsi="Garamond"/>
          <w:sz w:val="22"/>
          <w:szCs w:val="22"/>
        </w:rPr>
        <w:t xml:space="preserve"> </w:t>
      </w:r>
      <w:r w:rsidRPr="008E3DDD">
        <w:rPr>
          <w:rFonts w:ascii="Garamond" w:hAnsi="Garamond"/>
          <w:sz w:val="22"/>
          <w:szCs w:val="22"/>
        </w:rPr>
        <w:t>vyhlášky</w:t>
      </w:r>
      <w:r w:rsidR="003E67B4" w:rsidRPr="008E3DDD">
        <w:rPr>
          <w:rFonts w:ascii="Garamond" w:hAnsi="Garamond"/>
          <w:sz w:val="22"/>
          <w:szCs w:val="22"/>
        </w:rPr>
        <w:t xml:space="preserve"> </w:t>
      </w:r>
      <w:r w:rsidRPr="008E3DDD">
        <w:rPr>
          <w:rFonts w:ascii="Garamond" w:hAnsi="Garamond"/>
          <w:sz w:val="22"/>
          <w:szCs w:val="22"/>
        </w:rPr>
        <w:t>č.</w:t>
      </w:r>
      <w:r w:rsidR="003E67B4" w:rsidRPr="008E3DDD">
        <w:rPr>
          <w:rFonts w:ascii="Garamond" w:hAnsi="Garamond"/>
          <w:sz w:val="22"/>
          <w:szCs w:val="22"/>
        </w:rPr>
        <w:t xml:space="preserve"> </w:t>
      </w:r>
      <w:r w:rsidRPr="008E3DDD">
        <w:rPr>
          <w:rFonts w:ascii="Garamond" w:hAnsi="Garamond"/>
          <w:sz w:val="22"/>
          <w:szCs w:val="22"/>
        </w:rPr>
        <w:t>59/1982</w:t>
      </w:r>
      <w:r w:rsidR="003E67B4" w:rsidRPr="008E3DDD">
        <w:rPr>
          <w:rFonts w:ascii="Garamond" w:hAnsi="Garamond"/>
          <w:sz w:val="22"/>
          <w:szCs w:val="22"/>
        </w:rPr>
        <w:t xml:space="preserve"> </w:t>
      </w:r>
      <w:r w:rsidRPr="008E3DDD">
        <w:rPr>
          <w:rFonts w:ascii="Garamond" w:hAnsi="Garamond"/>
          <w:sz w:val="22"/>
          <w:szCs w:val="22"/>
        </w:rPr>
        <w:t>Zb.</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znení</w:t>
      </w:r>
      <w:r w:rsidR="003E67B4" w:rsidRPr="008E3DDD">
        <w:rPr>
          <w:rFonts w:ascii="Garamond" w:hAnsi="Garamond"/>
          <w:sz w:val="22"/>
          <w:szCs w:val="22"/>
        </w:rPr>
        <w:t xml:space="preserve"> </w:t>
      </w:r>
      <w:r w:rsidRPr="008E3DDD">
        <w:rPr>
          <w:rFonts w:ascii="Garamond" w:hAnsi="Garamond"/>
          <w:sz w:val="22"/>
          <w:szCs w:val="22"/>
        </w:rPr>
        <w:t>vyhl.</w:t>
      </w:r>
      <w:r w:rsidR="003E67B4" w:rsidRPr="008E3DDD">
        <w:rPr>
          <w:rFonts w:ascii="Garamond" w:hAnsi="Garamond"/>
          <w:sz w:val="22"/>
          <w:szCs w:val="22"/>
        </w:rPr>
        <w:t xml:space="preserve"> </w:t>
      </w:r>
      <w:r w:rsidRPr="008E3DDD">
        <w:rPr>
          <w:rFonts w:ascii="Garamond" w:hAnsi="Garamond"/>
          <w:sz w:val="22"/>
          <w:szCs w:val="22"/>
        </w:rPr>
        <w:t>č.</w:t>
      </w:r>
      <w:r w:rsidR="003E67B4" w:rsidRPr="008E3DDD">
        <w:rPr>
          <w:rFonts w:ascii="Garamond" w:hAnsi="Garamond"/>
          <w:sz w:val="22"/>
          <w:szCs w:val="22"/>
        </w:rPr>
        <w:t xml:space="preserve"> </w:t>
      </w:r>
      <w:r w:rsidRPr="008E3DDD">
        <w:rPr>
          <w:rFonts w:ascii="Garamond" w:hAnsi="Garamond"/>
          <w:sz w:val="22"/>
          <w:szCs w:val="22"/>
        </w:rPr>
        <w:t>484/1990</w:t>
      </w:r>
      <w:r w:rsidR="003E67B4" w:rsidRPr="008E3DDD">
        <w:rPr>
          <w:rFonts w:ascii="Garamond" w:hAnsi="Garamond"/>
          <w:sz w:val="22"/>
          <w:szCs w:val="22"/>
        </w:rPr>
        <w:t xml:space="preserve"> </w:t>
      </w:r>
      <w:r w:rsidRPr="008E3DDD">
        <w:rPr>
          <w:rFonts w:ascii="Garamond" w:hAnsi="Garamond"/>
          <w:sz w:val="22"/>
          <w:szCs w:val="22"/>
        </w:rPr>
        <w:t>Zb.</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vyhl.</w:t>
      </w:r>
      <w:r w:rsidR="003E67B4" w:rsidRPr="008E3DDD">
        <w:rPr>
          <w:rFonts w:ascii="Garamond" w:hAnsi="Garamond"/>
          <w:sz w:val="22"/>
          <w:szCs w:val="22"/>
        </w:rPr>
        <w:t xml:space="preserve"> </w:t>
      </w:r>
      <w:r w:rsidRPr="008E3DDD">
        <w:rPr>
          <w:rFonts w:ascii="Garamond" w:hAnsi="Garamond"/>
          <w:sz w:val="22"/>
          <w:szCs w:val="22"/>
        </w:rPr>
        <w:t>č.</w:t>
      </w:r>
      <w:r w:rsidR="003E67B4" w:rsidRPr="008E3DDD">
        <w:rPr>
          <w:rFonts w:ascii="Garamond" w:hAnsi="Garamond"/>
          <w:sz w:val="22"/>
          <w:szCs w:val="22"/>
        </w:rPr>
        <w:t xml:space="preserve"> </w:t>
      </w:r>
      <w:r w:rsidRPr="008E3DDD">
        <w:rPr>
          <w:rFonts w:ascii="Garamond" w:hAnsi="Garamond"/>
          <w:sz w:val="22"/>
          <w:szCs w:val="22"/>
        </w:rPr>
        <w:t>147/2013</w:t>
      </w:r>
      <w:r w:rsidR="003E67B4" w:rsidRPr="008E3DDD">
        <w:rPr>
          <w:rFonts w:ascii="Garamond" w:hAnsi="Garamond"/>
          <w:sz w:val="22"/>
          <w:szCs w:val="22"/>
        </w:rPr>
        <w:t xml:space="preserve"> </w:t>
      </w:r>
      <w:r w:rsidRPr="008E3DDD">
        <w:rPr>
          <w:rFonts w:ascii="Garamond" w:hAnsi="Garamond"/>
          <w:sz w:val="22"/>
          <w:szCs w:val="22"/>
        </w:rPr>
        <w:t>Z.</w:t>
      </w:r>
      <w:r w:rsidR="003E67B4" w:rsidRPr="008E3DDD">
        <w:rPr>
          <w:rFonts w:ascii="Garamond" w:hAnsi="Garamond"/>
          <w:sz w:val="22"/>
          <w:szCs w:val="22"/>
        </w:rPr>
        <w:t xml:space="preserve"> </w:t>
      </w:r>
      <w:r w:rsidRPr="008E3DDD">
        <w:rPr>
          <w:rFonts w:ascii="Garamond" w:hAnsi="Garamond"/>
          <w:sz w:val="22"/>
          <w:szCs w:val="22"/>
        </w:rPr>
        <w:t>z.</w:t>
      </w:r>
      <w:r w:rsidR="003E67B4" w:rsidRPr="008E3DDD">
        <w:rPr>
          <w:rFonts w:ascii="Garamond" w:hAnsi="Garamond"/>
          <w:sz w:val="22"/>
          <w:szCs w:val="22"/>
        </w:rPr>
        <w:t xml:space="preserve"> </w:t>
      </w:r>
    </w:p>
    <w:p w14:paraId="43A2339B" w14:textId="1982B374" w:rsidR="003018B2" w:rsidRPr="008E3DDD" w:rsidRDefault="003018B2" w:rsidP="00347C32">
      <w:pPr>
        <w:keepNext/>
        <w:keepLines/>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8E3DDD">
        <w:rPr>
          <w:rFonts w:ascii="Garamond" w:hAnsi="Garamond"/>
          <w:sz w:val="22"/>
          <w:szCs w:val="22"/>
        </w:rPr>
        <w:t>Počas</w:t>
      </w:r>
      <w:r w:rsidR="003E67B4" w:rsidRPr="008E3DDD">
        <w:rPr>
          <w:rFonts w:ascii="Garamond" w:hAnsi="Garamond"/>
          <w:sz w:val="22"/>
          <w:szCs w:val="22"/>
        </w:rPr>
        <w:t xml:space="preserve"> </w:t>
      </w:r>
      <w:r w:rsidRPr="008E3DDD">
        <w:rPr>
          <w:rFonts w:ascii="Garamond" w:hAnsi="Garamond"/>
          <w:sz w:val="22"/>
          <w:szCs w:val="22"/>
        </w:rPr>
        <w:t>celej</w:t>
      </w:r>
      <w:r w:rsidR="003E67B4" w:rsidRPr="008E3DDD">
        <w:rPr>
          <w:rFonts w:ascii="Garamond" w:hAnsi="Garamond"/>
          <w:sz w:val="22"/>
          <w:szCs w:val="22"/>
        </w:rPr>
        <w:t xml:space="preserve"> </w:t>
      </w:r>
      <w:r w:rsidRPr="008E3DDD">
        <w:rPr>
          <w:rFonts w:ascii="Garamond" w:hAnsi="Garamond"/>
          <w:sz w:val="22"/>
          <w:szCs w:val="22"/>
        </w:rPr>
        <w:t>doby</w:t>
      </w:r>
      <w:r w:rsidR="003E67B4" w:rsidRPr="008E3DDD">
        <w:rPr>
          <w:rFonts w:ascii="Garamond" w:hAnsi="Garamond"/>
          <w:sz w:val="22"/>
          <w:szCs w:val="22"/>
        </w:rPr>
        <w:t xml:space="preserve"> </w:t>
      </w:r>
      <w:r w:rsidRPr="008E3DDD">
        <w:rPr>
          <w:rFonts w:ascii="Garamond" w:hAnsi="Garamond"/>
          <w:sz w:val="22"/>
          <w:szCs w:val="22"/>
        </w:rPr>
        <w:t>zhotovovania</w:t>
      </w:r>
      <w:r w:rsidR="003E67B4" w:rsidRPr="008E3DDD">
        <w:rPr>
          <w:rFonts w:ascii="Garamond" w:hAnsi="Garamond"/>
          <w:sz w:val="22"/>
          <w:szCs w:val="22"/>
        </w:rPr>
        <w:t xml:space="preserve"> </w:t>
      </w:r>
      <w:r w:rsidRPr="008E3DDD">
        <w:rPr>
          <w:rFonts w:ascii="Garamond" w:hAnsi="Garamond"/>
          <w:sz w:val="22"/>
          <w:szCs w:val="22"/>
        </w:rPr>
        <w:t>Diela</w:t>
      </w:r>
      <w:r w:rsidR="003E67B4" w:rsidRPr="008E3DDD">
        <w:rPr>
          <w:rFonts w:ascii="Garamond" w:hAnsi="Garamond"/>
          <w:sz w:val="22"/>
          <w:szCs w:val="22"/>
        </w:rPr>
        <w:t xml:space="preserve"> </w:t>
      </w:r>
      <w:r w:rsidRPr="008E3DDD">
        <w:rPr>
          <w:rFonts w:ascii="Garamond" w:hAnsi="Garamond"/>
          <w:sz w:val="22"/>
          <w:szCs w:val="22"/>
        </w:rPr>
        <w:t>musí</w:t>
      </w:r>
      <w:r w:rsidR="003E67B4" w:rsidRPr="008E3DDD">
        <w:rPr>
          <w:rFonts w:ascii="Garamond" w:hAnsi="Garamond"/>
          <w:sz w:val="22"/>
          <w:szCs w:val="22"/>
        </w:rPr>
        <w:t xml:space="preserve"> </w:t>
      </w: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praxi</w:t>
      </w:r>
      <w:r w:rsidR="003E67B4" w:rsidRPr="008E3DDD">
        <w:rPr>
          <w:rFonts w:ascii="Garamond" w:hAnsi="Garamond"/>
          <w:sz w:val="22"/>
          <w:szCs w:val="22"/>
        </w:rPr>
        <w:t xml:space="preserve"> </w:t>
      </w:r>
      <w:r w:rsidRPr="008E3DDD">
        <w:rPr>
          <w:rFonts w:ascii="Garamond" w:hAnsi="Garamond"/>
          <w:sz w:val="22"/>
          <w:szCs w:val="22"/>
        </w:rPr>
        <w:t>uplatňovať</w:t>
      </w:r>
      <w:r w:rsidR="003E67B4" w:rsidRPr="008E3DDD">
        <w:rPr>
          <w:rFonts w:ascii="Garamond" w:hAnsi="Garamond"/>
          <w:sz w:val="22"/>
          <w:szCs w:val="22"/>
        </w:rPr>
        <w:t xml:space="preserve"> </w:t>
      </w:r>
      <w:r w:rsidRPr="008E3DDD">
        <w:rPr>
          <w:rFonts w:ascii="Garamond" w:hAnsi="Garamond"/>
          <w:sz w:val="22"/>
          <w:szCs w:val="22"/>
        </w:rPr>
        <w:t>všeobecné</w:t>
      </w:r>
      <w:r w:rsidR="003E67B4" w:rsidRPr="008E3DDD">
        <w:rPr>
          <w:rFonts w:ascii="Garamond" w:hAnsi="Garamond"/>
          <w:sz w:val="22"/>
          <w:szCs w:val="22"/>
        </w:rPr>
        <w:t xml:space="preserve"> </w:t>
      </w:r>
      <w:r w:rsidRPr="008E3DDD">
        <w:rPr>
          <w:rFonts w:ascii="Garamond" w:hAnsi="Garamond"/>
          <w:sz w:val="22"/>
          <w:szCs w:val="22"/>
        </w:rPr>
        <w:t>zásady</w:t>
      </w:r>
      <w:r w:rsidR="003E67B4" w:rsidRPr="008E3DDD">
        <w:rPr>
          <w:rFonts w:ascii="Garamond" w:hAnsi="Garamond"/>
          <w:sz w:val="22"/>
          <w:szCs w:val="22"/>
        </w:rPr>
        <w:t xml:space="preserve"> </w:t>
      </w:r>
      <w:r w:rsidRPr="008E3DDD">
        <w:rPr>
          <w:rFonts w:ascii="Garamond" w:hAnsi="Garamond"/>
          <w:sz w:val="22"/>
          <w:szCs w:val="22"/>
        </w:rPr>
        <w:t>prevencie</w:t>
      </w:r>
      <w:r w:rsidR="003E67B4" w:rsidRPr="008E3DDD">
        <w:rPr>
          <w:rFonts w:ascii="Garamond" w:hAnsi="Garamond"/>
          <w:sz w:val="22"/>
          <w:szCs w:val="22"/>
        </w:rPr>
        <w:t xml:space="preserve"> </w:t>
      </w:r>
      <w:r w:rsidRPr="008E3DDD">
        <w:rPr>
          <w:rFonts w:ascii="Garamond" w:hAnsi="Garamond"/>
          <w:sz w:val="22"/>
          <w:szCs w:val="22"/>
        </w:rPr>
        <w:t>stanovené</w:t>
      </w:r>
      <w:r w:rsidR="003E67B4" w:rsidRPr="008E3DDD">
        <w:rPr>
          <w:rFonts w:ascii="Garamond" w:hAnsi="Garamond"/>
          <w:sz w:val="22"/>
          <w:szCs w:val="22"/>
        </w:rPr>
        <w:t xml:space="preserve"> </w:t>
      </w:r>
      <w:r w:rsidRPr="008E3DDD">
        <w:rPr>
          <w:rFonts w:ascii="Garamond" w:hAnsi="Garamond"/>
          <w:sz w:val="22"/>
          <w:szCs w:val="22"/>
        </w:rPr>
        <w:t>príslušnými</w:t>
      </w:r>
      <w:r w:rsidR="003E67B4" w:rsidRPr="008E3DDD">
        <w:rPr>
          <w:rFonts w:ascii="Garamond" w:hAnsi="Garamond"/>
          <w:sz w:val="22"/>
          <w:szCs w:val="22"/>
        </w:rPr>
        <w:t xml:space="preserve"> </w:t>
      </w:r>
      <w:r w:rsidRPr="008E3DDD">
        <w:rPr>
          <w:rFonts w:ascii="Garamond" w:hAnsi="Garamond"/>
          <w:sz w:val="22"/>
          <w:szCs w:val="22"/>
        </w:rPr>
        <w:t>ustanoveniami</w:t>
      </w:r>
      <w:r w:rsidR="003E67B4" w:rsidRPr="008E3DDD">
        <w:rPr>
          <w:rFonts w:ascii="Garamond" w:hAnsi="Garamond"/>
          <w:sz w:val="22"/>
          <w:szCs w:val="22"/>
        </w:rPr>
        <w:t xml:space="preserve"> </w:t>
      </w:r>
      <w:r w:rsidRPr="008E3DDD">
        <w:rPr>
          <w:rFonts w:ascii="Garamond" w:hAnsi="Garamond"/>
          <w:sz w:val="22"/>
          <w:szCs w:val="22"/>
        </w:rPr>
        <w:t>Nariadenia</w:t>
      </w:r>
      <w:r w:rsidR="003E67B4" w:rsidRPr="008E3DDD">
        <w:rPr>
          <w:rFonts w:ascii="Garamond" w:hAnsi="Garamond"/>
          <w:sz w:val="22"/>
          <w:szCs w:val="22"/>
        </w:rPr>
        <w:t xml:space="preserve"> </w:t>
      </w:r>
      <w:r w:rsidRPr="008E3DDD">
        <w:rPr>
          <w:rFonts w:ascii="Garamond" w:hAnsi="Garamond"/>
          <w:sz w:val="22"/>
          <w:szCs w:val="22"/>
        </w:rPr>
        <w:t>vlády</w:t>
      </w:r>
      <w:r w:rsidR="003E67B4" w:rsidRPr="008E3DDD">
        <w:rPr>
          <w:rFonts w:ascii="Garamond" w:hAnsi="Garamond"/>
          <w:sz w:val="22"/>
          <w:szCs w:val="22"/>
        </w:rPr>
        <w:t xml:space="preserve"> </w:t>
      </w:r>
      <w:r w:rsidRPr="008E3DDD">
        <w:rPr>
          <w:rFonts w:ascii="Garamond" w:hAnsi="Garamond"/>
          <w:sz w:val="22"/>
          <w:szCs w:val="22"/>
        </w:rPr>
        <w:t>Slovenskej</w:t>
      </w:r>
      <w:r w:rsidR="003E67B4" w:rsidRPr="008E3DDD">
        <w:rPr>
          <w:rFonts w:ascii="Garamond" w:hAnsi="Garamond"/>
          <w:sz w:val="22"/>
          <w:szCs w:val="22"/>
        </w:rPr>
        <w:t xml:space="preserve"> </w:t>
      </w:r>
      <w:r w:rsidRPr="008E3DDD">
        <w:rPr>
          <w:rFonts w:ascii="Garamond" w:hAnsi="Garamond"/>
          <w:sz w:val="22"/>
          <w:szCs w:val="22"/>
        </w:rPr>
        <w:t>republiky</w:t>
      </w:r>
      <w:r w:rsidR="003E67B4" w:rsidRPr="008E3DDD">
        <w:rPr>
          <w:rFonts w:ascii="Garamond" w:hAnsi="Garamond"/>
          <w:sz w:val="22"/>
          <w:szCs w:val="22"/>
        </w:rPr>
        <w:t xml:space="preserve"> </w:t>
      </w:r>
      <w:r w:rsidRPr="008E3DDD">
        <w:rPr>
          <w:rFonts w:ascii="Garamond" w:hAnsi="Garamond"/>
          <w:sz w:val="22"/>
          <w:szCs w:val="22"/>
        </w:rPr>
        <w:t>č.</w:t>
      </w:r>
      <w:r w:rsidR="003E67B4" w:rsidRPr="008E3DDD">
        <w:rPr>
          <w:rFonts w:ascii="Garamond" w:hAnsi="Garamond"/>
          <w:sz w:val="22"/>
          <w:szCs w:val="22"/>
        </w:rPr>
        <w:t xml:space="preserve"> </w:t>
      </w:r>
      <w:r w:rsidRPr="008E3DDD">
        <w:rPr>
          <w:rFonts w:ascii="Garamond" w:hAnsi="Garamond"/>
          <w:sz w:val="22"/>
          <w:szCs w:val="22"/>
        </w:rPr>
        <w:t>396/2006</w:t>
      </w:r>
      <w:r w:rsidR="003E67B4" w:rsidRPr="008E3DDD">
        <w:rPr>
          <w:rFonts w:ascii="Garamond" w:hAnsi="Garamond"/>
          <w:sz w:val="22"/>
          <w:szCs w:val="22"/>
        </w:rPr>
        <w:t xml:space="preserve"> </w:t>
      </w:r>
      <w:r w:rsidRPr="008E3DDD">
        <w:rPr>
          <w:rFonts w:ascii="Garamond" w:hAnsi="Garamond"/>
          <w:sz w:val="22"/>
          <w:szCs w:val="22"/>
        </w:rPr>
        <w:t>Z.</w:t>
      </w:r>
      <w:r w:rsidR="003E67B4" w:rsidRPr="008E3DDD">
        <w:rPr>
          <w:rFonts w:ascii="Garamond" w:hAnsi="Garamond"/>
          <w:sz w:val="22"/>
          <w:szCs w:val="22"/>
        </w:rPr>
        <w:t xml:space="preserve"> </w:t>
      </w:r>
      <w:r w:rsidRPr="008E3DDD">
        <w:rPr>
          <w:rFonts w:ascii="Garamond" w:hAnsi="Garamond"/>
          <w:sz w:val="22"/>
          <w:szCs w:val="22"/>
        </w:rPr>
        <w:t>z.</w:t>
      </w:r>
      <w:r w:rsidR="003E67B4" w:rsidRPr="008E3DDD">
        <w:rPr>
          <w:rFonts w:ascii="Garamond" w:hAnsi="Garamond"/>
          <w:sz w:val="22"/>
          <w:szCs w:val="22"/>
        </w:rPr>
        <w:t xml:space="preserve"> </w:t>
      </w:r>
      <w:r w:rsidRPr="008E3DDD">
        <w:rPr>
          <w:rFonts w:ascii="Garamond" w:hAnsi="Garamond"/>
          <w:sz w:val="22"/>
          <w:szCs w:val="22"/>
        </w:rPr>
        <w:t>o</w:t>
      </w:r>
      <w:r w:rsidR="003E67B4" w:rsidRPr="008E3DDD">
        <w:rPr>
          <w:rFonts w:ascii="Garamond" w:hAnsi="Garamond"/>
          <w:sz w:val="22"/>
          <w:szCs w:val="22"/>
        </w:rPr>
        <w:t xml:space="preserve"> </w:t>
      </w:r>
      <w:r w:rsidRPr="008E3DDD">
        <w:rPr>
          <w:rFonts w:ascii="Garamond" w:hAnsi="Garamond"/>
          <w:sz w:val="22"/>
          <w:szCs w:val="22"/>
        </w:rPr>
        <w:t>minimálnych</w:t>
      </w:r>
      <w:r w:rsidR="003E67B4" w:rsidRPr="008E3DDD">
        <w:rPr>
          <w:rFonts w:ascii="Garamond" w:hAnsi="Garamond"/>
          <w:sz w:val="22"/>
          <w:szCs w:val="22"/>
        </w:rPr>
        <w:t xml:space="preserve"> </w:t>
      </w:r>
      <w:r w:rsidRPr="008E3DDD">
        <w:rPr>
          <w:rFonts w:ascii="Garamond" w:hAnsi="Garamond"/>
          <w:sz w:val="22"/>
          <w:szCs w:val="22"/>
        </w:rPr>
        <w:t>bezpečnostných</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zdravotných</w:t>
      </w:r>
      <w:r w:rsidR="003E67B4" w:rsidRPr="008E3DDD">
        <w:rPr>
          <w:rFonts w:ascii="Garamond" w:hAnsi="Garamond"/>
          <w:sz w:val="22"/>
          <w:szCs w:val="22"/>
        </w:rPr>
        <w:t xml:space="preserve"> </w:t>
      </w:r>
      <w:r w:rsidRPr="008E3DDD">
        <w:rPr>
          <w:rFonts w:ascii="Garamond" w:hAnsi="Garamond"/>
          <w:sz w:val="22"/>
          <w:szCs w:val="22"/>
        </w:rPr>
        <w:t>požiadavkách</w:t>
      </w:r>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stavenisko.</w:t>
      </w:r>
    </w:p>
    <w:p w14:paraId="40A2A82F" w14:textId="14884523" w:rsidR="003018B2" w:rsidRPr="008E3DDD" w:rsidRDefault="003018B2" w:rsidP="00347C32">
      <w:pPr>
        <w:keepNext/>
        <w:keepLines/>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8E3DDD">
        <w:rPr>
          <w:rFonts w:ascii="Garamond" w:hAnsi="Garamond"/>
          <w:sz w:val="22"/>
          <w:szCs w:val="22"/>
        </w:rPr>
        <w:lastRenderedPageBreak/>
        <w:t>Zhotoviteľ</w:t>
      </w:r>
      <w:r w:rsidR="003E67B4" w:rsidRPr="008E3DDD">
        <w:rPr>
          <w:rFonts w:ascii="Garamond" w:hAnsi="Garamond"/>
          <w:sz w:val="22"/>
          <w:szCs w:val="22"/>
        </w:rPr>
        <w:t xml:space="preserve"> </w:t>
      </w:r>
      <w:r w:rsidRPr="008E3DDD">
        <w:rPr>
          <w:rFonts w:ascii="Garamond" w:hAnsi="Garamond"/>
          <w:sz w:val="22"/>
          <w:szCs w:val="22"/>
        </w:rPr>
        <w:t>nesmie</w:t>
      </w:r>
      <w:r w:rsidR="003E67B4" w:rsidRPr="008E3DDD">
        <w:rPr>
          <w:rFonts w:ascii="Garamond" w:hAnsi="Garamond"/>
          <w:sz w:val="22"/>
          <w:szCs w:val="22"/>
        </w:rPr>
        <w:t xml:space="preserve"> </w:t>
      </w:r>
      <w:r w:rsidRPr="008E3DDD">
        <w:rPr>
          <w:rFonts w:ascii="Garamond" w:hAnsi="Garamond"/>
          <w:sz w:val="22"/>
          <w:szCs w:val="22"/>
        </w:rPr>
        <w:t>bez</w:t>
      </w:r>
      <w:r w:rsidR="003E67B4" w:rsidRPr="008E3DDD">
        <w:rPr>
          <w:rFonts w:ascii="Garamond" w:hAnsi="Garamond"/>
          <w:sz w:val="22"/>
          <w:szCs w:val="22"/>
        </w:rPr>
        <w:t xml:space="preserve"> </w:t>
      </w:r>
      <w:r w:rsidRPr="008E3DDD">
        <w:rPr>
          <w:rFonts w:ascii="Garamond" w:hAnsi="Garamond"/>
          <w:sz w:val="22"/>
          <w:szCs w:val="22"/>
        </w:rPr>
        <w:t>predošlého</w:t>
      </w:r>
      <w:r w:rsidR="003E67B4" w:rsidRPr="008E3DDD">
        <w:rPr>
          <w:rFonts w:ascii="Garamond" w:hAnsi="Garamond"/>
          <w:sz w:val="22"/>
          <w:szCs w:val="22"/>
        </w:rPr>
        <w:t xml:space="preserve"> </w:t>
      </w:r>
      <w:r w:rsidRPr="008E3DDD">
        <w:rPr>
          <w:rFonts w:ascii="Garamond" w:hAnsi="Garamond"/>
          <w:sz w:val="22"/>
          <w:szCs w:val="22"/>
        </w:rPr>
        <w:t>písomného</w:t>
      </w:r>
      <w:r w:rsidR="003E67B4" w:rsidRPr="008E3DDD">
        <w:rPr>
          <w:rFonts w:ascii="Garamond" w:hAnsi="Garamond"/>
          <w:sz w:val="22"/>
          <w:szCs w:val="22"/>
        </w:rPr>
        <w:t xml:space="preserve"> </w:t>
      </w:r>
      <w:r w:rsidRPr="008E3DDD">
        <w:rPr>
          <w:rFonts w:ascii="Garamond" w:hAnsi="Garamond"/>
          <w:sz w:val="22"/>
          <w:szCs w:val="22"/>
        </w:rPr>
        <w:t>súhlasu</w:t>
      </w:r>
      <w:r w:rsidR="003E67B4" w:rsidRPr="008E3DDD">
        <w:rPr>
          <w:rFonts w:ascii="Garamond" w:hAnsi="Garamond"/>
          <w:sz w:val="22"/>
          <w:szCs w:val="22"/>
        </w:rPr>
        <w:t xml:space="preserve">  </w:t>
      </w:r>
      <w:r w:rsidRPr="008E3DDD">
        <w:rPr>
          <w:rFonts w:ascii="Garamond" w:hAnsi="Garamond"/>
          <w:sz w:val="22"/>
          <w:szCs w:val="22"/>
        </w:rPr>
        <w:t>Objednávateľa</w:t>
      </w:r>
      <w:r w:rsidR="003E67B4" w:rsidRPr="008E3DDD">
        <w:rPr>
          <w:rFonts w:ascii="Garamond" w:hAnsi="Garamond"/>
          <w:sz w:val="22"/>
          <w:szCs w:val="22"/>
        </w:rPr>
        <w:t xml:space="preserve"> </w:t>
      </w:r>
      <w:r w:rsidRPr="008E3DDD">
        <w:rPr>
          <w:rFonts w:ascii="Garamond" w:hAnsi="Garamond"/>
          <w:sz w:val="22"/>
          <w:szCs w:val="22"/>
        </w:rPr>
        <w:t>skladovať</w:t>
      </w:r>
      <w:r w:rsidR="003E67B4" w:rsidRPr="008E3DDD">
        <w:rPr>
          <w:rFonts w:ascii="Garamond" w:hAnsi="Garamond"/>
          <w:sz w:val="22"/>
          <w:szCs w:val="22"/>
        </w:rPr>
        <w:t xml:space="preserve"> </w:t>
      </w:r>
      <w:r w:rsidRPr="008E3DDD">
        <w:rPr>
          <w:rFonts w:ascii="Garamond" w:hAnsi="Garamond"/>
          <w:sz w:val="22"/>
          <w:szCs w:val="22"/>
        </w:rPr>
        <w:t>látky,</w:t>
      </w:r>
      <w:r w:rsidR="003E67B4" w:rsidRPr="008E3DDD">
        <w:rPr>
          <w:rFonts w:ascii="Garamond" w:hAnsi="Garamond"/>
          <w:sz w:val="22"/>
          <w:szCs w:val="22"/>
        </w:rPr>
        <w:t xml:space="preserve"> </w:t>
      </w:r>
      <w:r w:rsidRPr="008E3DDD">
        <w:rPr>
          <w:rFonts w:ascii="Garamond" w:hAnsi="Garamond"/>
          <w:sz w:val="22"/>
          <w:szCs w:val="22"/>
        </w:rPr>
        <w:t>tovar</w:t>
      </w:r>
      <w:r w:rsidR="003E67B4" w:rsidRPr="008E3DDD">
        <w:rPr>
          <w:rFonts w:ascii="Garamond" w:hAnsi="Garamond"/>
          <w:sz w:val="22"/>
          <w:szCs w:val="22"/>
        </w:rPr>
        <w:t xml:space="preserve"> </w:t>
      </w:r>
      <w:r w:rsidRPr="008E3DDD">
        <w:rPr>
          <w:rFonts w:ascii="Garamond" w:hAnsi="Garamond"/>
          <w:sz w:val="22"/>
          <w:szCs w:val="22"/>
        </w:rPr>
        <w:t>alebo</w:t>
      </w:r>
      <w:r w:rsidR="003E67B4" w:rsidRPr="008E3DDD">
        <w:rPr>
          <w:rFonts w:ascii="Garamond" w:hAnsi="Garamond"/>
          <w:sz w:val="22"/>
          <w:szCs w:val="22"/>
        </w:rPr>
        <w:t xml:space="preserve"> </w:t>
      </w:r>
      <w:r w:rsidRPr="008E3DDD">
        <w:rPr>
          <w:rFonts w:ascii="Garamond" w:hAnsi="Garamond"/>
          <w:sz w:val="22"/>
          <w:szCs w:val="22"/>
        </w:rPr>
        <w:t>materiál,</w:t>
      </w:r>
      <w:r w:rsidR="003E67B4" w:rsidRPr="008E3DDD">
        <w:rPr>
          <w:rFonts w:ascii="Garamond" w:hAnsi="Garamond"/>
          <w:sz w:val="22"/>
          <w:szCs w:val="22"/>
        </w:rPr>
        <w:t xml:space="preserve"> </w:t>
      </w:r>
      <w:r w:rsidRPr="008E3DDD">
        <w:rPr>
          <w:rFonts w:ascii="Garamond" w:hAnsi="Garamond"/>
          <w:sz w:val="22"/>
          <w:szCs w:val="22"/>
        </w:rPr>
        <w:t>pre</w:t>
      </w:r>
      <w:r w:rsidR="003E67B4" w:rsidRPr="008E3DDD">
        <w:rPr>
          <w:rFonts w:ascii="Garamond" w:hAnsi="Garamond"/>
          <w:sz w:val="22"/>
          <w:szCs w:val="22"/>
        </w:rPr>
        <w:t xml:space="preserve"> </w:t>
      </w:r>
      <w:r w:rsidRPr="008E3DDD">
        <w:rPr>
          <w:rFonts w:ascii="Garamond" w:hAnsi="Garamond"/>
          <w:sz w:val="22"/>
          <w:szCs w:val="22"/>
        </w:rPr>
        <w:t>ktorého</w:t>
      </w:r>
      <w:r w:rsidR="003E67B4" w:rsidRPr="008E3DDD">
        <w:rPr>
          <w:rFonts w:ascii="Garamond" w:hAnsi="Garamond"/>
          <w:sz w:val="22"/>
          <w:szCs w:val="22"/>
        </w:rPr>
        <w:t xml:space="preserve"> </w:t>
      </w:r>
      <w:r w:rsidRPr="008E3DDD">
        <w:rPr>
          <w:rFonts w:ascii="Garamond" w:hAnsi="Garamond"/>
          <w:sz w:val="22"/>
          <w:szCs w:val="22"/>
        </w:rPr>
        <w:t>dopravu,</w:t>
      </w:r>
      <w:r w:rsidR="003E67B4" w:rsidRPr="008E3DDD">
        <w:rPr>
          <w:rFonts w:ascii="Garamond" w:hAnsi="Garamond"/>
          <w:sz w:val="22"/>
          <w:szCs w:val="22"/>
        </w:rPr>
        <w:t xml:space="preserve"> </w:t>
      </w:r>
      <w:r w:rsidRPr="008E3DDD">
        <w:rPr>
          <w:rFonts w:ascii="Garamond" w:hAnsi="Garamond"/>
          <w:sz w:val="22"/>
          <w:szCs w:val="22"/>
        </w:rPr>
        <w:t>skladovanie</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manipuláciu</w:t>
      </w:r>
      <w:r w:rsidR="003E67B4" w:rsidRPr="008E3DDD">
        <w:rPr>
          <w:rFonts w:ascii="Garamond" w:hAnsi="Garamond"/>
          <w:sz w:val="22"/>
          <w:szCs w:val="22"/>
        </w:rPr>
        <w:t xml:space="preserve"> </w:t>
      </w:r>
      <w:r w:rsidRPr="008E3DDD">
        <w:rPr>
          <w:rFonts w:ascii="Garamond" w:hAnsi="Garamond"/>
          <w:sz w:val="22"/>
          <w:szCs w:val="22"/>
        </w:rPr>
        <w:t>platia</w:t>
      </w:r>
      <w:r w:rsidR="003E67B4" w:rsidRPr="008E3DDD">
        <w:rPr>
          <w:rFonts w:ascii="Garamond" w:hAnsi="Garamond"/>
          <w:sz w:val="22"/>
          <w:szCs w:val="22"/>
        </w:rPr>
        <w:t xml:space="preserve"> </w:t>
      </w:r>
      <w:r w:rsidRPr="008E3DDD">
        <w:rPr>
          <w:rFonts w:ascii="Garamond" w:hAnsi="Garamond"/>
          <w:sz w:val="22"/>
          <w:szCs w:val="22"/>
        </w:rPr>
        <w:t>osobitné</w:t>
      </w:r>
      <w:r w:rsidR="003E67B4" w:rsidRPr="008E3DDD">
        <w:rPr>
          <w:rFonts w:ascii="Garamond" w:hAnsi="Garamond"/>
          <w:sz w:val="22"/>
          <w:szCs w:val="22"/>
        </w:rPr>
        <w:t xml:space="preserve"> </w:t>
      </w:r>
      <w:r w:rsidRPr="008E3DDD">
        <w:rPr>
          <w:rFonts w:ascii="Garamond" w:hAnsi="Garamond"/>
          <w:sz w:val="22"/>
          <w:szCs w:val="22"/>
        </w:rPr>
        <w:t>predpisy.</w:t>
      </w:r>
      <w:r w:rsidR="003E67B4" w:rsidRPr="008E3DDD">
        <w:rPr>
          <w:rFonts w:ascii="Garamond" w:hAnsi="Garamond"/>
          <w:sz w:val="22"/>
          <w:szCs w:val="22"/>
        </w:rPr>
        <w:t xml:space="preserve"> </w:t>
      </w:r>
      <w:r w:rsidRPr="008E3DDD">
        <w:rPr>
          <w:rFonts w:ascii="Garamond" w:hAnsi="Garamond"/>
          <w:sz w:val="22"/>
          <w:szCs w:val="22"/>
        </w:rPr>
        <w:t>Ide</w:t>
      </w:r>
      <w:r w:rsidR="003E67B4" w:rsidRPr="008E3DDD">
        <w:rPr>
          <w:rFonts w:ascii="Garamond" w:hAnsi="Garamond"/>
          <w:sz w:val="22"/>
          <w:szCs w:val="22"/>
        </w:rPr>
        <w:t xml:space="preserve"> </w:t>
      </w:r>
      <w:r w:rsidRPr="008E3DDD">
        <w:rPr>
          <w:rFonts w:ascii="Garamond" w:hAnsi="Garamond"/>
          <w:sz w:val="22"/>
          <w:szCs w:val="22"/>
        </w:rPr>
        <w:t>najmä</w:t>
      </w:r>
      <w:r w:rsidR="003E67B4" w:rsidRPr="008E3DDD">
        <w:rPr>
          <w:rFonts w:ascii="Garamond" w:hAnsi="Garamond"/>
          <w:sz w:val="22"/>
          <w:szCs w:val="22"/>
        </w:rPr>
        <w:t xml:space="preserve"> </w:t>
      </w:r>
      <w:r w:rsidRPr="008E3DDD">
        <w:rPr>
          <w:rFonts w:ascii="Garamond" w:hAnsi="Garamond"/>
          <w:sz w:val="22"/>
          <w:szCs w:val="22"/>
        </w:rPr>
        <w:t>o</w:t>
      </w:r>
      <w:r w:rsidR="003E67B4" w:rsidRPr="008E3DDD">
        <w:rPr>
          <w:rFonts w:ascii="Garamond" w:hAnsi="Garamond"/>
          <w:sz w:val="22"/>
          <w:szCs w:val="22"/>
        </w:rPr>
        <w:t xml:space="preserve"> </w:t>
      </w:r>
      <w:r w:rsidRPr="008E3DDD">
        <w:rPr>
          <w:rFonts w:ascii="Garamond" w:hAnsi="Garamond"/>
          <w:sz w:val="22"/>
          <w:szCs w:val="22"/>
        </w:rPr>
        <w:t>výbušniny,</w:t>
      </w:r>
      <w:r w:rsidR="003E67B4" w:rsidRPr="008E3DDD">
        <w:rPr>
          <w:rFonts w:ascii="Garamond" w:hAnsi="Garamond"/>
          <w:sz w:val="22"/>
          <w:szCs w:val="22"/>
        </w:rPr>
        <w:t xml:space="preserve"> </w:t>
      </w:r>
      <w:r w:rsidRPr="008E3DDD">
        <w:rPr>
          <w:rFonts w:ascii="Garamond" w:hAnsi="Garamond"/>
          <w:sz w:val="22"/>
          <w:szCs w:val="22"/>
        </w:rPr>
        <w:t>jedy</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podobné</w:t>
      </w:r>
      <w:r w:rsidR="003E67B4" w:rsidRPr="008E3DDD">
        <w:rPr>
          <w:rFonts w:ascii="Garamond" w:hAnsi="Garamond"/>
          <w:sz w:val="22"/>
          <w:szCs w:val="22"/>
        </w:rPr>
        <w:t xml:space="preserve"> </w:t>
      </w:r>
      <w:r w:rsidRPr="008E3DDD">
        <w:rPr>
          <w:rFonts w:ascii="Garamond" w:hAnsi="Garamond"/>
          <w:sz w:val="22"/>
          <w:szCs w:val="22"/>
        </w:rPr>
        <w:t>látky,</w:t>
      </w:r>
      <w:r w:rsidR="003E67B4" w:rsidRPr="008E3DDD">
        <w:rPr>
          <w:rFonts w:ascii="Garamond" w:hAnsi="Garamond"/>
          <w:sz w:val="22"/>
          <w:szCs w:val="22"/>
        </w:rPr>
        <w:t xml:space="preserve"> </w:t>
      </w:r>
      <w:r w:rsidRPr="008E3DDD">
        <w:rPr>
          <w:rFonts w:ascii="Garamond" w:hAnsi="Garamond"/>
          <w:sz w:val="22"/>
          <w:szCs w:val="22"/>
        </w:rPr>
        <w:t>horľaviny,</w:t>
      </w:r>
      <w:r w:rsidR="003E67B4" w:rsidRPr="008E3DDD">
        <w:rPr>
          <w:rFonts w:ascii="Garamond" w:hAnsi="Garamond"/>
          <w:sz w:val="22"/>
          <w:szCs w:val="22"/>
        </w:rPr>
        <w:t xml:space="preserve"> </w:t>
      </w:r>
      <w:r w:rsidRPr="008E3DDD">
        <w:rPr>
          <w:rFonts w:ascii="Garamond" w:hAnsi="Garamond"/>
          <w:sz w:val="22"/>
          <w:szCs w:val="22"/>
        </w:rPr>
        <w:t>látky</w:t>
      </w:r>
      <w:r w:rsidR="003E67B4" w:rsidRPr="008E3DDD">
        <w:rPr>
          <w:rFonts w:ascii="Garamond" w:hAnsi="Garamond"/>
          <w:sz w:val="22"/>
          <w:szCs w:val="22"/>
        </w:rPr>
        <w:t xml:space="preserve"> </w:t>
      </w:r>
      <w:r w:rsidRPr="008E3DDD">
        <w:rPr>
          <w:rFonts w:ascii="Garamond" w:hAnsi="Garamond"/>
          <w:sz w:val="22"/>
          <w:szCs w:val="22"/>
        </w:rPr>
        <w:t>ohrozujúce</w:t>
      </w:r>
      <w:r w:rsidR="003E67B4" w:rsidRPr="008E3DDD">
        <w:rPr>
          <w:rFonts w:ascii="Garamond" w:hAnsi="Garamond"/>
          <w:sz w:val="22"/>
          <w:szCs w:val="22"/>
        </w:rPr>
        <w:t xml:space="preserve"> </w:t>
      </w:r>
      <w:r w:rsidRPr="008E3DDD">
        <w:rPr>
          <w:rFonts w:ascii="Garamond" w:hAnsi="Garamond"/>
          <w:sz w:val="22"/>
          <w:szCs w:val="22"/>
        </w:rPr>
        <w:t>život</w:t>
      </w:r>
      <w:r w:rsidR="003E67B4" w:rsidRPr="008E3DDD">
        <w:rPr>
          <w:rFonts w:ascii="Garamond" w:hAnsi="Garamond"/>
          <w:sz w:val="22"/>
          <w:szCs w:val="22"/>
        </w:rPr>
        <w:t xml:space="preserve"> </w:t>
      </w:r>
      <w:r w:rsidRPr="008E3DDD">
        <w:rPr>
          <w:rFonts w:ascii="Garamond" w:hAnsi="Garamond"/>
          <w:sz w:val="22"/>
          <w:szCs w:val="22"/>
        </w:rPr>
        <w:t>alebo</w:t>
      </w:r>
      <w:r w:rsidR="003E67B4" w:rsidRPr="008E3DDD">
        <w:rPr>
          <w:rFonts w:ascii="Garamond" w:hAnsi="Garamond"/>
          <w:sz w:val="22"/>
          <w:szCs w:val="22"/>
        </w:rPr>
        <w:t xml:space="preserve"> </w:t>
      </w:r>
      <w:r w:rsidRPr="008E3DDD">
        <w:rPr>
          <w:rFonts w:ascii="Garamond" w:hAnsi="Garamond"/>
          <w:sz w:val="22"/>
          <w:szCs w:val="22"/>
        </w:rPr>
        <w:t>zdravie</w:t>
      </w:r>
      <w:r w:rsidR="003E67B4" w:rsidRPr="008E3DDD">
        <w:rPr>
          <w:rFonts w:ascii="Garamond" w:hAnsi="Garamond"/>
          <w:sz w:val="22"/>
          <w:szCs w:val="22"/>
        </w:rPr>
        <w:t xml:space="preserve"> </w:t>
      </w:r>
      <w:r w:rsidRPr="008E3DDD">
        <w:rPr>
          <w:rFonts w:ascii="Garamond" w:hAnsi="Garamond"/>
          <w:sz w:val="22"/>
          <w:szCs w:val="22"/>
        </w:rPr>
        <w:t>osôb</w:t>
      </w:r>
      <w:r w:rsidR="003E67B4" w:rsidRPr="008E3DDD">
        <w:rPr>
          <w:rFonts w:ascii="Garamond" w:hAnsi="Garamond"/>
          <w:sz w:val="22"/>
          <w:szCs w:val="22"/>
        </w:rPr>
        <w:t xml:space="preserve"> </w:t>
      </w:r>
      <w:r w:rsidRPr="008E3DDD">
        <w:rPr>
          <w:rFonts w:ascii="Garamond" w:hAnsi="Garamond"/>
          <w:sz w:val="22"/>
          <w:szCs w:val="22"/>
        </w:rPr>
        <w:t>alebo</w:t>
      </w:r>
      <w:r w:rsidR="003E67B4" w:rsidRPr="008E3DDD">
        <w:rPr>
          <w:rFonts w:ascii="Garamond" w:hAnsi="Garamond"/>
          <w:sz w:val="22"/>
          <w:szCs w:val="22"/>
        </w:rPr>
        <w:t xml:space="preserve"> </w:t>
      </w:r>
      <w:r w:rsidRPr="008E3DDD">
        <w:rPr>
          <w:rFonts w:ascii="Garamond" w:hAnsi="Garamond"/>
          <w:sz w:val="22"/>
          <w:szCs w:val="22"/>
        </w:rPr>
        <w:t>ohrozujúce</w:t>
      </w:r>
      <w:r w:rsidR="003E67B4" w:rsidRPr="008E3DDD">
        <w:rPr>
          <w:rFonts w:ascii="Garamond" w:hAnsi="Garamond"/>
          <w:sz w:val="22"/>
          <w:szCs w:val="22"/>
        </w:rPr>
        <w:t xml:space="preserve"> </w:t>
      </w:r>
      <w:r w:rsidRPr="008E3DDD">
        <w:rPr>
          <w:rFonts w:ascii="Garamond" w:hAnsi="Garamond"/>
          <w:sz w:val="22"/>
          <w:szCs w:val="22"/>
        </w:rPr>
        <w:t>životné</w:t>
      </w:r>
      <w:r w:rsidR="003E67B4" w:rsidRPr="008E3DDD">
        <w:rPr>
          <w:rFonts w:ascii="Garamond" w:hAnsi="Garamond"/>
          <w:sz w:val="22"/>
          <w:szCs w:val="22"/>
        </w:rPr>
        <w:t xml:space="preserve"> </w:t>
      </w:r>
      <w:r w:rsidRPr="008E3DDD">
        <w:rPr>
          <w:rFonts w:ascii="Garamond" w:hAnsi="Garamond"/>
          <w:sz w:val="22"/>
          <w:szCs w:val="22"/>
        </w:rPr>
        <w:t>prostredie</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pod.</w:t>
      </w:r>
      <w:r w:rsidR="003E67B4" w:rsidRPr="008E3DDD">
        <w:rPr>
          <w:rFonts w:ascii="Garamond" w:hAnsi="Garamond"/>
          <w:sz w:val="22"/>
          <w:szCs w:val="22"/>
        </w:rPr>
        <w:t xml:space="preserve"> </w:t>
      </w:r>
      <w:r w:rsidRPr="008E3DDD">
        <w:rPr>
          <w:rFonts w:ascii="Garamond" w:hAnsi="Garamond"/>
          <w:sz w:val="22"/>
          <w:szCs w:val="22"/>
        </w:rPr>
        <w:t>O</w:t>
      </w:r>
      <w:r w:rsidR="003E67B4" w:rsidRPr="008E3DDD">
        <w:rPr>
          <w:rFonts w:ascii="Garamond" w:hAnsi="Garamond"/>
          <w:sz w:val="22"/>
          <w:szCs w:val="22"/>
        </w:rPr>
        <w:t xml:space="preserve"> </w:t>
      </w:r>
      <w:r w:rsidRPr="008E3DDD">
        <w:rPr>
          <w:rFonts w:ascii="Garamond" w:hAnsi="Garamond"/>
          <w:sz w:val="22"/>
          <w:szCs w:val="22"/>
        </w:rPr>
        <w:t>prípadnom</w:t>
      </w:r>
      <w:r w:rsidR="003E67B4" w:rsidRPr="008E3DDD">
        <w:rPr>
          <w:rFonts w:ascii="Garamond" w:hAnsi="Garamond"/>
          <w:sz w:val="22"/>
          <w:szCs w:val="22"/>
        </w:rPr>
        <w:t xml:space="preserve"> </w:t>
      </w:r>
      <w:r w:rsidRPr="008E3DDD">
        <w:rPr>
          <w:rFonts w:ascii="Garamond" w:hAnsi="Garamond"/>
          <w:sz w:val="22"/>
          <w:szCs w:val="22"/>
        </w:rPr>
        <w:t>skladovaní</w:t>
      </w:r>
      <w:r w:rsidR="003E67B4" w:rsidRPr="008E3DDD">
        <w:rPr>
          <w:rFonts w:ascii="Garamond" w:hAnsi="Garamond"/>
          <w:sz w:val="22"/>
          <w:szCs w:val="22"/>
        </w:rPr>
        <w:t xml:space="preserve"> </w:t>
      </w:r>
      <w:r w:rsidRPr="008E3DDD">
        <w:rPr>
          <w:rFonts w:ascii="Garamond" w:hAnsi="Garamond"/>
          <w:sz w:val="22"/>
          <w:szCs w:val="22"/>
        </w:rPr>
        <w:t>takýchto</w:t>
      </w:r>
      <w:r w:rsidR="003E67B4" w:rsidRPr="008E3DDD">
        <w:rPr>
          <w:rFonts w:ascii="Garamond" w:hAnsi="Garamond"/>
          <w:sz w:val="22"/>
          <w:szCs w:val="22"/>
        </w:rPr>
        <w:t xml:space="preserve"> </w:t>
      </w:r>
      <w:r w:rsidRPr="008E3DDD">
        <w:rPr>
          <w:rFonts w:ascii="Garamond" w:hAnsi="Garamond"/>
          <w:sz w:val="22"/>
          <w:szCs w:val="22"/>
        </w:rPr>
        <w:t>látok</w:t>
      </w:r>
      <w:r w:rsidR="003E67B4" w:rsidRPr="008E3DDD">
        <w:rPr>
          <w:rFonts w:ascii="Garamond" w:hAnsi="Garamond"/>
          <w:sz w:val="22"/>
          <w:szCs w:val="22"/>
        </w:rPr>
        <w:t xml:space="preserve"> </w:t>
      </w:r>
      <w:r w:rsidRPr="008E3DDD">
        <w:rPr>
          <w:rFonts w:ascii="Garamond" w:hAnsi="Garamond"/>
          <w:sz w:val="22"/>
          <w:szCs w:val="22"/>
        </w:rPr>
        <w:t>musí</w:t>
      </w:r>
      <w:r w:rsidR="003E67B4" w:rsidRPr="008E3DDD">
        <w:rPr>
          <w:rFonts w:ascii="Garamond" w:hAnsi="Garamond"/>
          <w:sz w:val="22"/>
          <w:szCs w:val="22"/>
        </w:rPr>
        <w:t xml:space="preserve"> </w:t>
      </w:r>
      <w:r w:rsidRPr="008E3DDD">
        <w:rPr>
          <w:rFonts w:ascii="Garamond" w:hAnsi="Garamond"/>
          <w:sz w:val="22"/>
          <w:szCs w:val="22"/>
        </w:rPr>
        <w:t>byť</w:t>
      </w:r>
      <w:r w:rsidR="003E67B4" w:rsidRPr="008E3DDD">
        <w:rPr>
          <w:rFonts w:ascii="Garamond" w:hAnsi="Garamond"/>
          <w:sz w:val="22"/>
          <w:szCs w:val="22"/>
        </w:rPr>
        <w:t xml:space="preserve"> </w:t>
      </w:r>
      <w:r w:rsidRPr="008E3DDD">
        <w:rPr>
          <w:rFonts w:ascii="Garamond" w:hAnsi="Garamond"/>
          <w:sz w:val="22"/>
          <w:szCs w:val="22"/>
        </w:rPr>
        <w:t>medzi</w:t>
      </w:r>
      <w:r w:rsidR="003E67B4" w:rsidRPr="008E3DDD">
        <w:rPr>
          <w:rFonts w:ascii="Garamond" w:hAnsi="Garamond"/>
          <w:sz w:val="22"/>
          <w:szCs w:val="22"/>
        </w:rPr>
        <w:t xml:space="preserve"> </w:t>
      </w:r>
      <w:r w:rsidRPr="008E3DDD">
        <w:rPr>
          <w:rFonts w:ascii="Garamond" w:hAnsi="Garamond"/>
          <w:sz w:val="22"/>
          <w:szCs w:val="22"/>
        </w:rPr>
        <w:t>Zmluvnými</w:t>
      </w:r>
      <w:r w:rsidR="003E67B4" w:rsidRPr="008E3DDD">
        <w:rPr>
          <w:rFonts w:ascii="Garamond" w:hAnsi="Garamond"/>
          <w:sz w:val="22"/>
          <w:szCs w:val="22"/>
        </w:rPr>
        <w:t xml:space="preserve"> </w:t>
      </w:r>
      <w:r w:rsidRPr="008E3DDD">
        <w:rPr>
          <w:rFonts w:ascii="Garamond" w:hAnsi="Garamond"/>
          <w:sz w:val="22"/>
          <w:szCs w:val="22"/>
        </w:rPr>
        <w:t>stranami</w:t>
      </w:r>
      <w:r w:rsidR="003E67B4" w:rsidRPr="008E3DDD">
        <w:rPr>
          <w:rFonts w:ascii="Garamond" w:hAnsi="Garamond"/>
          <w:sz w:val="22"/>
          <w:szCs w:val="22"/>
        </w:rPr>
        <w:t xml:space="preserve"> </w:t>
      </w:r>
      <w:r w:rsidRPr="008E3DDD">
        <w:rPr>
          <w:rFonts w:ascii="Garamond" w:hAnsi="Garamond"/>
          <w:sz w:val="22"/>
          <w:szCs w:val="22"/>
        </w:rPr>
        <w:t>vopred</w:t>
      </w:r>
      <w:r w:rsidR="003E67B4" w:rsidRPr="008E3DDD">
        <w:rPr>
          <w:rFonts w:ascii="Garamond" w:hAnsi="Garamond"/>
          <w:sz w:val="22"/>
          <w:szCs w:val="22"/>
        </w:rPr>
        <w:t xml:space="preserve"> </w:t>
      </w:r>
      <w:r w:rsidRPr="008E3DDD">
        <w:rPr>
          <w:rFonts w:ascii="Garamond" w:hAnsi="Garamond"/>
          <w:sz w:val="22"/>
          <w:szCs w:val="22"/>
        </w:rPr>
        <w:t>uzatvorená</w:t>
      </w:r>
      <w:r w:rsidR="003E67B4" w:rsidRPr="008E3DDD">
        <w:rPr>
          <w:rFonts w:ascii="Garamond" w:hAnsi="Garamond"/>
          <w:sz w:val="22"/>
          <w:szCs w:val="22"/>
        </w:rPr>
        <w:t xml:space="preserve"> </w:t>
      </w:r>
      <w:r w:rsidRPr="008E3DDD">
        <w:rPr>
          <w:rFonts w:ascii="Garamond" w:hAnsi="Garamond"/>
          <w:sz w:val="22"/>
          <w:szCs w:val="22"/>
        </w:rPr>
        <w:t>písomná</w:t>
      </w:r>
      <w:r w:rsidR="003E67B4" w:rsidRPr="008E3DDD">
        <w:rPr>
          <w:rFonts w:ascii="Garamond" w:hAnsi="Garamond"/>
          <w:sz w:val="22"/>
          <w:szCs w:val="22"/>
        </w:rPr>
        <w:t xml:space="preserve"> </w:t>
      </w:r>
      <w:r w:rsidRPr="008E3DDD">
        <w:rPr>
          <w:rFonts w:ascii="Garamond" w:hAnsi="Garamond"/>
          <w:sz w:val="22"/>
          <w:szCs w:val="22"/>
        </w:rPr>
        <w:t>dohoda,</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ktorej</w:t>
      </w:r>
      <w:r w:rsidR="003E67B4" w:rsidRPr="008E3DDD">
        <w:rPr>
          <w:rFonts w:ascii="Garamond" w:hAnsi="Garamond"/>
          <w:sz w:val="22"/>
          <w:szCs w:val="22"/>
        </w:rPr>
        <w:t xml:space="preserve"> </w:t>
      </w:r>
      <w:r w:rsidRPr="008E3DDD">
        <w:rPr>
          <w:rFonts w:ascii="Garamond" w:hAnsi="Garamond"/>
          <w:sz w:val="22"/>
          <w:szCs w:val="22"/>
        </w:rPr>
        <w:t>musia</w:t>
      </w:r>
      <w:r w:rsidR="003E67B4" w:rsidRPr="008E3DDD">
        <w:rPr>
          <w:rFonts w:ascii="Garamond" w:hAnsi="Garamond"/>
          <w:sz w:val="22"/>
          <w:szCs w:val="22"/>
        </w:rPr>
        <w:t xml:space="preserve"> </w:t>
      </w:r>
      <w:r w:rsidRPr="008E3DDD">
        <w:rPr>
          <w:rFonts w:ascii="Garamond" w:hAnsi="Garamond"/>
          <w:sz w:val="22"/>
          <w:szCs w:val="22"/>
        </w:rPr>
        <w:t>byť</w:t>
      </w:r>
      <w:r w:rsidR="003E67B4" w:rsidRPr="008E3DDD">
        <w:rPr>
          <w:rFonts w:ascii="Garamond" w:hAnsi="Garamond"/>
          <w:sz w:val="22"/>
          <w:szCs w:val="22"/>
        </w:rPr>
        <w:t xml:space="preserve"> </w:t>
      </w:r>
      <w:r w:rsidRPr="008E3DDD">
        <w:rPr>
          <w:rFonts w:ascii="Garamond" w:hAnsi="Garamond"/>
          <w:sz w:val="22"/>
          <w:szCs w:val="22"/>
        </w:rPr>
        <w:t>stanovené</w:t>
      </w:r>
      <w:r w:rsidR="003E67B4" w:rsidRPr="008E3DDD">
        <w:rPr>
          <w:rFonts w:ascii="Garamond" w:hAnsi="Garamond"/>
          <w:sz w:val="22"/>
          <w:szCs w:val="22"/>
        </w:rPr>
        <w:t xml:space="preserve"> </w:t>
      </w:r>
      <w:r w:rsidRPr="008E3DDD">
        <w:rPr>
          <w:rFonts w:ascii="Garamond" w:hAnsi="Garamond"/>
          <w:sz w:val="22"/>
          <w:szCs w:val="22"/>
        </w:rPr>
        <w:t>všetky</w:t>
      </w:r>
      <w:r w:rsidR="003E67B4" w:rsidRPr="008E3DDD">
        <w:rPr>
          <w:rFonts w:ascii="Garamond" w:hAnsi="Garamond"/>
          <w:sz w:val="22"/>
          <w:szCs w:val="22"/>
        </w:rPr>
        <w:t xml:space="preserve"> </w:t>
      </w:r>
      <w:r w:rsidRPr="008E3DDD">
        <w:rPr>
          <w:rFonts w:ascii="Garamond" w:hAnsi="Garamond"/>
          <w:sz w:val="22"/>
          <w:szCs w:val="22"/>
        </w:rPr>
        <w:t>podmienky</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zmysle</w:t>
      </w:r>
      <w:r w:rsidR="003E67B4" w:rsidRPr="008E3DDD">
        <w:rPr>
          <w:rFonts w:ascii="Garamond" w:hAnsi="Garamond"/>
          <w:sz w:val="22"/>
          <w:szCs w:val="22"/>
        </w:rPr>
        <w:t xml:space="preserve"> </w:t>
      </w:r>
      <w:r w:rsidRPr="008E3DDD">
        <w:rPr>
          <w:rFonts w:ascii="Garamond" w:hAnsi="Garamond"/>
          <w:sz w:val="22"/>
          <w:szCs w:val="22"/>
        </w:rPr>
        <w:t>osobitných</w:t>
      </w:r>
      <w:r w:rsidR="003E67B4" w:rsidRPr="008E3DDD">
        <w:rPr>
          <w:rFonts w:ascii="Garamond" w:hAnsi="Garamond"/>
          <w:sz w:val="22"/>
          <w:szCs w:val="22"/>
        </w:rPr>
        <w:t xml:space="preserve"> </w:t>
      </w:r>
      <w:r w:rsidRPr="008E3DDD">
        <w:rPr>
          <w:rFonts w:ascii="Garamond" w:hAnsi="Garamond"/>
          <w:sz w:val="22"/>
          <w:szCs w:val="22"/>
        </w:rPr>
        <w:t>predpisov</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noriem</w:t>
      </w:r>
      <w:r w:rsidR="00003D34" w:rsidRPr="008E3DDD">
        <w:rPr>
          <w:rFonts w:ascii="Garamond" w:hAnsi="Garamond"/>
          <w:sz w:val="22"/>
          <w:szCs w:val="22"/>
        </w:rPr>
        <w:t>,</w:t>
      </w:r>
      <w:r w:rsidR="003E67B4" w:rsidRPr="008E3DDD">
        <w:rPr>
          <w:rFonts w:ascii="Garamond" w:hAnsi="Garamond"/>
          <w:sz w:val="22"/>
          <w:szCs w:val="22"/>
        </w:rPr>
        <w:t xml:space="preserve"> </w:t>
      </w:r>
      <w:r w:rsidRPr="008E3DDD">
        <w:rPr>
          <w:rFonts w:ascii="Garamond" w:hAnsi="Garamond"/>
          <w:sz w:val="22"/>
          <w:szCs w:val="22"/>
        </w:rPr>
        <w:t>ako</w:t>
      </w:r>
      <w:r w:rsidR="003E67B4" w:rsidRPr="008E3DDD">
        <w:rPr>
          <w:rFonts w:ascii="Garamond" w:hAnsi="Garamond"/>
          <w:sz w:val="22"/>
          <w:szCs w:val="22"/>
        </w:rPr>
        <w:t xml:space="preserve"> </w:t>
      </w:r>
      <w:r w:rsidRPr="008E3DDD">
        <w:rPr>
          <w:rFonts w:ascii="Garamond" w:hAnsi="Garamond"/>
          <w:sz w:val="22"/>
          <w:szCs w:val="22"/>
        </w:rPr>
        <w:t>aj</w:t>
      </w:r>
      <w:r w:rsidR="003E67B4" w:rsidRPr="008E3DDD">
        <w:rPr>
          <w:rFonts w:ascii="Garamond" w:hAnsi="Garamond"/>
          <w:sz w:val="22"/>
          <w:szCs w:val="22"/>
        </w:rPr>
        <w:t xml:space="preserve"> </w:t>
      </w:r>
      <w:r w:rsidRPr="008E3DDD">
        <w:rPr>
          <w:rFonts w:ascii="Garamond" w:hAnsi="Garamond"/>
          <w:sz w:val="22"/>
          <w:szCs w:val="22"/>
        </w:rPr>
        <w:t>vnútroorganizačných</w:t>
      </w:r>
      <w:r w:rsidR="003E67B4" w:rsidRPr="008E3DDD">
        <w:rPr>
          <w:rFonts w:ascii="Garamond" w:hAnsi="Garamond"/>
          <w:sz w:val="22"/>
          <w:szCs w:val="22"/>
        </w:rPr>
        <w:t xml:space="preserve"> </w:t>
      </w:r>
      <w:r w:rsidRPr="008E3DDD">
        <w:rPr>
          <w:rFonts w:ascii="Garamond" w:hAnsi="Garamond"/>
          <w:sz w:val="22"/>
          <w:szCs w:val="22"/>
        </w:rPr>
        <w:t>smerníc</w:t>
      </w:r>
      <w:r w:rsidR="003E67B4" w:rsidRPr="008E3DDD">
        <w:rPr>
          <w:rFonts w:ascii="Garamond" w:hAnsi="Garamond"/>
          <w:sz w:val="22"/>
          <w:szCs w:val="22"/>
        </w:rPr>
        <w:t xml:space="preserve"> </w:t>
      </w:r>
      <w:r w:rsidRPr="008E3DDD">
        <w:rPr>
          <w:rFonts w:ascii="Garamond" w:hAnsi="Garamond"/>
          <w:sz w:val="22"/>
          <w:szCs w:val="22"/>
        </w:rPr>
        <w:t>Objednávateľa.</w:t>
      </w:r>
      <w:r w:rsidR="003E67B4" w:rsidRPr="008E3DDD">
        <w:rPr>
          <w:rFonts w:ascii="Garamond" w:hAnsi="Garamond"/>
          <w:sz w:val="22"/>
          <w:szCs w:val="22"/>
        </w:rPr>
        <w:t xml:space="preserve"> </w:t>
      </w:r>
      <w:r w:rsidRPr="008E3DDD">
        <w:rPr>
          <w:rFonts w:ascii="Garamond" w:hAnsi="Garamond"/>
          <w:sz w:val="22"/>
          <w:szCs w:val="22"/>
        </w:rPr>
        <w:t>Súčasťou</w:t>
      </w:r>
      <w:r w:rsidR="003E67B4" w:rsidRPr="008E3DDD">
        <w:rPr>
          <w:rFonts w:ascii="Garamond" w:hAnsi="Garamond"/>
          <w:sz w:val="22"/>
          <w:szCs w:val="22"/>
        </w:rPr>
        <w:t xml:space="preserve"> </w:t>
      </w:r>
      <w:r w:rsidRPr="008E3DDD">
        <w:rPr>
          <w:rFonts w:ascii="Garamond" w:hAnsi="Garamond"/>
          <w:sz w:val="22"/>
          <w:szCs w:val="22"/>
        </w:rPr>
        <w:t>takejto</w:t>
      </w:r>
      <w:r w:rsidR="003E67B4" w:rsidRPr="008E3DDD">
        <w:rPr>
          <w:rFonts w:ascii="Garamond" w:hAnsi="Garamond"/>
          <w:sz w:val="22"/>
          <w:szCs w:val="22"/>
        </w:rPr>
        <w:t xml:space="preserve"> </w:t>
      </w:r>
      <w:r w:rsidRPr="008E3DDD">
        <w:rPr>
          <w:rFonts w:ascii="Garamond" w:hAnsi="Garamond"/>
          <w:sz w:val="22"/>
          <w:szCs w:val="22"/>
        </w:rPr>
        <w:t>dohody</w:t>
      </w:r>
      <w:r w:rsidR="003E67B4" w:rsidRPr="008E3DDD">
        <w:rPr>
          <w:rFonts w:ascii="Garamond" w:hAnsi="Garamond"/>
          <w:sz w:val="22"/>
          <w:szCs w:val="22"/>
        </w:rPr>
        <w:t xml:space="preserve"> </w:t>
      </w:r>
      <w:r w:rsidRPr="008E3DDD">
        <w:rPr>
          <w:rFonts w:ascii="Garamond" w:hAnsi="Garamond"/>
          <w:sz w:val="22"/>
          <w:szCs w:val="22"/>
        </w:rPr>
        <w:t>musia</w:t>
      </w:r>
      <w:r w:rsidR="003E67B4" w:rsidRPr="008E3DDD">
        <w:rPr>
          <w:rFonts w:ascii="Garamond" w:hAnsi="Garamond"/>
          <w:sz w:val="22"/>
          <w:szCs w:val="22"/>
        </w:rPr>
        <w:t xml:space="preserve"> </w:t>
      </w:r>
      <w:r w:rsidRPr="008E3DDD">
        <w:rPr>
          <w:rFonts w:ascii="Garamond" w:hAnsi="Garamond"/>
          <w:sz w:val="22"/>
          <w:szCs w:val="22"/>
        </w:rPr>
        <w:t>byť</w:t>
      </w:r>
      <w:r w:rsidR="003E67B4" w:rsidRPr="008E3DDD">
        <w:rPr>
          <w:rFonts w:ascii="Garamond" w:hAnsi="Garamond"/>
          <w:sz w:val="22"/>
          <w:szCs w:val="22"/>
        </w:rPr>
        <w:t xml:space="preserve"> </w:t>
      </w:r>
      <w:r w:rsidRPr="008E3DDD">
        <w:rPr>
          <w:rFonts w:ascii="Garamond" w:hAnsi="Garamond"/>
          <w:sz w:val="22"/>
          <w:szCs w:val="22"/>
        </w:rPr>
        <w:t>aj</w:t>
      </w:r>
      <w:r w:rsidR="003E67B4" w:rsidRPr="008E3DDD">
        <w:rPr>
          <w:rFonts w:ascii="Garamond" w:hAnsi="Garamond"/>
          <w:sz w:val="22"/>
          <w:szCs w:val="22"/>
        </w:rPr>
        <w:t xml:space="preserve"> </w:t>
      </w:r>
      <w:r w:rsidRPr="008E3DDD">
        <w:rPr>
          <w:rFonts w:ascii="Garamond" w:hAnsi="Garamond"/>
          <w:sz w:val="22"/>
          <w:szCs w:val="22"/>
        </w:rPr>
        <w:t>vyjadrenia</w:t>
      </w:r>
      <w:r w:rsidR="003E67B4" w:rsidRPr="008E3DDD">
        <w:rPr>
          <w:rFonts w:ascii="Garamond" w:hAnsi="Garamond"/>
          <w:sz w:val="22"/>
          <w:szCs w:val="22"/>
        </w:rPr>
        <w:t xml:space="preserve"> </w:t>
      </w:r>
      <w:r w:rsidRPr="008E3DDD">
        <w:rPr>
          <w:rFonts w:ascii="Garamond" w:hAnsi="Garamond"/>
          <w:sz w:val="22"/>
          <w:szCs w:val="22"/>
        </w:rPr>
        <w:t>dotknutých</w:t>
      </w:r>
      <w:r w:rsidR="003E67B4" w:rsidRPr="008E3DDD">
        <w:rPr>
          <w:rFonts w:ascii="Garamond" w:hAnsi="Garamond"/>
          <w:sz w:val="22"/>
          <w:szCs w:val="22"/>
        </w:rPr>
        <w:t xml:space="preserve"> </w:t>
      </w:r>
      <w:r w:rsidRPr="008E3DDD">
        <w:rPr>
          <w:rFonts w:ascii="Garamond" w:hAnsi="Garamond"/>
          <w:sz w:val="22"/>
          <w:szCs w:val="22"/>
        </w:rPr>
        <w:t>orgánov</w:t>
      </w:r>
      <w:r w:rsidR="003E67B4" w:rsidRPr="008E3DDD">
        <w:rPr>
          <w:rFonts w:ascii="Garamond" w:hAnsi="Garamond"/>
          <w:sz w:val="22"/>
          <w:szCs w:val="22"/>
        </w:rPr>
        <w:t xml:space="preserve"> </w:t>
      </w:r>
      <w:r w:rsidRPr="008E3DDD">
        <w:rPr>
          <w:rFonts w:ascii="Garamond" w:hAnsi="Garamond"/>
          <w:sz w:val="22"/>
          <w:szCs w:val="22"/>
        </w:rPr>
        <w:t>štátnej</w:t>
      </w:r>
      <w:r w:rsidR="003E67B4" w:rsidRPr="008E3DDD">
        <w:rPr>
          <w:rFonts w:ascii="Garamond" w:hAnsi="Garamond"/>
          <w:sz w:val="22"/>
          <w:szCs w:val="22"/>
        </w:rPr>
        <w:t xml:space="preserve"> </w:t>
      </w:r>
      <w:r w:rsidRPr="008E3DDD">
        <w:rPr>
          <w:rFonts w:ascii="Garamond" w:hAnsi="Garamond"/>
          <w:sz w:val="22"/>
          <w:szCs w:val="22"/>
        </w:rPr>
        <w:t>správy</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orgánov</w:t>
      </w:r>
      <w:r w:rsidR="003E67B4" w:rsidRPr="008E3DDD">
        <w:rPr>
          <w:rFonts w:ascii="Garamond" w:hAnsi="Garamond"/>
          <w:sz w:val="22"/>
          <w:szCs w:val="22"/>
        </w:rPr>
        <w:t xml:space="preserve"> </w:t>
      </w:r>
      <w:r w:rsidRPr="008E3DDD">
        <w:rPr>
          <w:rFonts w:ascii="Garamond" w:hAnsi="Garamond"/>
          <w:sz w:val="22"/>
          <w:szCs w:val="22"/>
        </w:rPr>
        <w:t>štátneho</w:t>
      </w:r>
      <w:r w:rsidR="003E67B4" w:rsidRPr="008E3DDD">
        <w:rPr>
          <w:rFonts w:ascii="Garamond" w:hAnsi="Garamond"/>
          <w:sz w:val="22"/>
          <w:szCs w:val="22"/>
        </w:rPr>
        <w:t xml:space="preserve"> </w:t>
      </w:r>
      <w:r w:rsidRPr="008E3DDD">
        <w:rPr>
          <w:rFonts w:ascii="Garamond" w:hAnsi="Garamond"/>
          <w:sz w:val="22"/>
          <w:szCs w:val="22"/>
        </w:rPr>
        <w:t>odborného</w:t>
      </w:r>
      <w:r w:rsidR="003E67B4" w:rsidRPr="008E3DDD">
        <w:rPr>
          <w:rFonts w:ascii="Garamond" w:hAnsi="Garamond"/>
          <w:sz w:val="22"/>
          <w:szCs w:val="22"/>
        </w:rPr>
        <w:t xml:space="preserve"> </w:t>
      </w:r>
      <w:r w:rsidRPr="008E3DDD">
        <w:rPr>
          <w:rFonts w:ascii="Garamond" w:hAnsi="Garamond"/>
          <w:sz w:val="22"/>
          <w:szCs w:val="22"/>
        </w:rPr>
        <w:t>dozoru</w:t>
      </w:r>
      <w:r w:rsidR="003E67B4" w:rsidRPr="008E3DDD">
        <w:rPr>
          <w:rFonts w:ascii="Garamond" w:hAnsi="Garamond"/>
          <w:sz w:val="22"/>
          <w:szCs w:val="22"/>
        </w:rPr>
        <w:t xml:space="preserve"> </w:t>
      </w:r>
      <w:r w:rsidRPr="008E3DDD">
        <w:rPr>
          <w:rFonts w:ascii="Garamond" w:hAnsi="Garamond"/>
          <w:sz w:val="22"/>
          <w:szCs w:val="22"/>
        </w:rPr>
        <w:t>pre</w:t>
      </w:r>
      <w:r w:rsidR="003E67B4" w:rsidRPr="008E3DDD">
        <w:rPr>
          <w:rFonts w:ascii="Garamond" w:hAnsi="Garamond"/>
          <w:sz w:val="22"/>
          <w:szCs w:val="22"/>
        </w:rPr>
        <w:t xml:space="preserve"> </w:t>
      </w:r>
      <w:r w:rsidRPr="008E3DDD">
        <w:rPr>
          <w:rFonts w:ascii="Garamond" w:hAnsi="Garamond"/>
          <w:sz w:val="22"/>
          <w:szCs w:val="22"/>
        </w:rPr>
        <w:t>príslušnú</w:t>
      </w:r>
      <w:r w:rsidR="003E67B4" w:rsidRPr="008E3DDD">
        <w:rPr>
          <w:rFonts w:ascii="Garamond" w:hAnsi="Garamond"/>
          <w:sz w:val="22"/>
          <w:szCs w:val="22"/>
        </w:rPr>
        <w:t xml:space="preserve"> </w:t>
      </w:r>
      <w:r w:rsidRPr="008E3DDD">
        <w:rPr>
          <w:rFonts w:ascii="Garamond" w:hAnsi="Garamond"/>
          <w:sz w:val="22"/>
          <w:szCs w:val="22"/>
        </w:rPr>
        <w:t>oblasť.</w:t>
      </w:r>
      <w:r w:rsidR="003E67B4" w:rsidRPr="008E3DDD">
        <w:rPr>
          <w:rFonts w:ascii="Garamond" w:hAnsi="Garamond"/>
          <w:sz w:val="22"/>
          <w:szCs w:val="22"/>
        </w:rPr>
        <w:t xml:space="preserve"> </w:t>
      </w:r>
      <w:r w:rsidRPr="008E3DDD">
        <w:rPr>
          <w:rFonts w:ascii="Garamond" w:hAnsi="Garamond"/>
          <w:sz w:val="22"/>
          <w:szCs w:val="22"/>
        </w:rPr>
        <w:t>Tieto</w:t>
      </w:r>
      <w:r w:rsidR="003E67B4" w:rsidRPr="008E3DDD">
        <w:rPr>
          <w:rFonts w:ascii="Garamond" w:hAnsi="Garamond"/>
          <w:sz w:val="22"/>
          <w:szCs w:val="22"/>
        </w:rPr>
        <w:t xml:space="preserve"> </w:t>
      </w:r>
      <w:r w:rsidRPr="008E3DDD">
        <w:rPr>
          <w:rFonts w:ascii="Garamond" w:hAnsi="Garamond"/>
          <w:sz w:val="22"/>
          <w:szCs w:val="22"/>
        </w:rPr>
        <w:t>vyjadrenia</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stanoviská</w:t>
      </w:r>
      <w:r w:rsidR="003E67B4" w:rsidRPr="008E3DDD">
        <w:rPr>
          <w:rFonts w:ascii="Garamond" w:hAnsi="Garamond"/>
          <w:sz w:val="22"/>
          <w:szCs w:val="22"/>
        </w:rPr>
        <w:t xml:space="preserve"> </w:t>
      </w:r>
      <w:r w:rsidRPr="008E3DDD">
        <w:rPr>
          <w:rFonts w:ascii="Garamond" w:hAnsi="Garamond"/>
          <w:sz w:val="22"/>
          <w:szCs w:val="22"/>
        </w:rPr>
        <w:t>vopred</w:t>
      </w:r>
      <w:r w:rsidR="003E67B4" w:rsidRPr="008E3DDD">
        <w:rPr>
          <w:rFonts w:ascii="Garamond" w:hAnsi="Garamond"/>
          <w:sz w:val="22"/>
          <w:szCs w:val="22"/>
        </w:rPr>
        <w:t xml:space="preserve"> </w:t>
      </w:r>
      <w:r w:rsidRPr="008E3DDD">
        <w:rPr>
          <w:rFonts w:ascii="Garamond" w:hAnsi="Garamond"/>
          <w:sz w:val="22"/>
          <w:szCs w:val="22"/>
        </w:rPr>
        <w:t>obstaráva</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vlastné</w:t>
      </w:r>
      <w:r w:rsidR="003E67B4" w:rsidRPr="008E3DDD">
        <w:rPr>
          <w:rFonts w:ascii="Garamond" w:hAnsi="Garamond"/>
          <w:sz w:val="22"/>
          <w:szCs w:val="22"/>
        </w:rPr>
        <w:t xml:space="preserve"> </w:t>
      </w:r>
      <w:r w:rsidRPr="008E3DDD">
        <w:rPr>
          <w:rFonts w:ascii="Garamond" w:hAnsi="Garamond"/>
          <w:sz w:val="22"/>
          <w:szCs w:val="22"/>
        </w:rPr>
        <w:t>náklady</w:t>
      </w:r>
      <w:r w:rsidR="003E67B4" w:rsidRPr="008E3DDD">
        <w:rPr>
          <w:rFonts w:ascii="Garamond" w:hAnsi="Garamond"/>
          <w:sz w:val="22"/>
          <w:szCs w:val="22"/>
        </w:rPr>
        <w:t xml:space="preserve"> </w:t>
      </w:r>
      <w:r w:rsidRPr="008E3DDD">
        <w:rPr>
          <w:rFonts w:ascii="Garamond" w:hAnsi="Garamond"/>
          <w:sz w:val="22"/>
          <w:szCs w:val="22"/>
        </w:rPr>
        <w:t>zabezpečuje</w:t>
      </w:r>
      <w:r w:rsidR="003E67B4" w:rsidRPr="008E3DDD">
        <w:rPr>
          <w:rFonts w:ascii="Garamond" w:hAnsi="Garamond"/>
          <w:sz w:val="22"/>
          <w:szCs w:val="22"/>
        </w:rPr>
        <w:t xml:space="preserve"> </w:t>
      </w:r>
      <w:r w:rsidRPr="008E3DDD">
        <w:rPr>
          <w:rFonts w:ascii="Garamond" w:hAnsi="Garamond"/>
          <w:sz w:val="22"/>
          <w:szCs w:val="22"/>
        </w:rPr>
        <w:t>Zhotoviteľ.</w:t>
      </w:r>
    </w:p>
    <w:p w14:paraId="3B1AFBF9" w14:textId="268343C9" w:rsidR="003018B2" w:rsidRPr="008E3DDD" w:rsidRDefault="003018B2" w:rsidP="00347C32">
      <w:pPr>
        <w:keepNext/>
        <w:keepLines/>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8E3DDD">
        <w:rPr>
          <w:rFonts w:ascii="Garamond" w:hAnsi="Garamond"/>
          <w:sz w:val="22"/>
          <w:szCs w:val="22"/>
        </w:rPr>
        <w:t>Zhromažďovanie</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skladovanie</w:t>
      </w:r>
      <w:r w:rsidR="003E67B4" w:rsidRPr="008E3DDD">
        <w:rPr>
          <w:rFonts w:ascii="Garamond" w:hAnsi="Garamond"/>
          <w:sz w:val="22"/>
          <w:szCs w:val="22"/>
        </w:rPr>
        <w:t xml:space="preserve"> </w:t>
      </w:r>
      <w:r w:rsidRPr="008E3DDD">
        <w:rPr>
          <w:rFonts w:ascii="Garamond" w:hAnsi="Garamond"/>
          <w:sz w:val="22"/>
          <w:szCs w:val="22"/>
        </w:rPr>
        <w:t>bežných</w:t>
      </w:r>
      <w:r w:rsidR="003E67B4" w:rsidRPr="008E3DDD">
        <w:rPr>
          <w:rFonts w:ascii="Garamond" w:hAnsi="Garamond"/>
          <w:sz w:val="22"/>
          <w:szCs w:val="22"/>
        </w:rPr>
        <w:t xml:space="preserve"> </w:t>
      </w:r>
      <w:r w:rsidRPr="008E3DDD">
        <w:rPr>
          <w:rFonts w:ascii="Garamond" w:hAnsi="Garamond"/>
          <w:sz w:val="22"/>
          <w:szCs w:val="22"/>
        </w:rPr>
        <w:t>zásielok,</w:t>
      </w:r>
      <w:r w:rsidR="003E67B4" w:rsidRPr="008E3DDD">
        <w:rPr>
          <w:rFonts w:ascii="Garamond" w:hAnsi="Garamond"/>
          <w:sz w:val="22"/>
          <w:szCs w:val="22"/>
        </w:rPr>
        <w:t xml:space="preserve"> </w:t>
      </w:r>
      <w:r w:rsidRPr="008E3DDD">
        <w:rPr>
          <w:rFonts w:ascii="Garamond" w:hAnsi="Garamond"/>
          <w:sz w:val="22"/>
          <w:szCs w:val="22"/>
        </w:rPr>
        <w:t>ktoré</w:t>
      </w:r>
      <w:r w:rsidR="003E67B4" w:rsidRPr="008E3DDD">
        <w:rPr>
          <w:rFonts w:ascii="Garamond" w:hAnsi="Garamond"/>
          <w:sz w:val="22"/>
          <w:szCs w:val="22"/>
        </w:rPr>
        <w:t xml:space="preserve"> </w:t>
      </w: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prevzal</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rámci</w:t>
      </w:r>
      <w:r w:rsidR="003E67B4" w:rsidRPr="008E3DDD">
        <w:rPr>
          <w:rFonts w:ascii="Garamond" w:hAnsi="Garamond"/>
          <w:sz w:val="22"/>
          <w:szCs w:val="22"/>
        </w:rPr>
        <w:t xml:space="preserve"> </w:t>
      </w:r>
      <w:r w:rsidRPr="008E3DDD">
        <w:rPr>
          <w:rFonts w:ascii="Garamond" w:hAnsi="Garamond"/>
          <w:sz w:val="22"/>
          <w:szCs w:val="22"/>
        </w:rPr>
        <w:t>bežnej</w:t>
      </w:r>
      <w:r w:rsidR="003E67B4" w:rsidRPr="008E3DDD">
        <w:rPr>
          <w:rFonts w:ascii="Garamond" w:hAnsi="Garamond"/>
          <w:sz w:val="22"/>
          <w:szCs w:val="22"/>
        </w:rPr>
        <w:t xml:space="preserve"> </w:t>
      </w:r>
      <w:r w:rsidRPr="008E3DDD">
        <w:rPr>
          <w:rFonts w:ascii="Garamond" w:hAnsi="Garamond"/>
          <w:sz w:val="22"/>
          <w:szCs w:val="22"/>
        </w:rPr>
        <w:t>podnikateľskej</w:t>
      </w:r>
      <w:r w:rsidR="003E67B4" w:rsidRPr="008E3DDD">
        <w:rPr>
          <w:rFonts w:ascii="Garamond" w:hAnsi="Garamond"/>
          <w:sz w:val="22"/>
          <w:szCs w:val="22"/>
        </w:rPr>
        <w:t xml:space="preserve"> </w:t>
      </w:r>
      <w:r w:rsidRPr="008E3DDD">
        <w:rPr>
          <w:rFonts w:ascii="Garamond" w:hAnsi="Garamond"/>
          <w:sz w:val="22"/>
          <w:szCs w:val="22"/>
        </w:rPr>
        <w:t>činnosti</w:t>
      </w:r>
      <w:r w:rsidR="003E67B4" w:rsidRPr="008E3DDD">
        <w:rPr>
          <w:rFonts w:ascii="Garamond" w:hAnsi="Garamond"/>
          <w:sz w:val="22"/>
          <w:szCs w:val="22"/>
        </w:rPr>
        <w:t xml:space="preserve"> </w:t>
      </w:r>
      <w:r w:rsidRPr="008E3DDD">
        <w:rPr>
          <w:rFonts w:ascii="Garamond" w:hAnsi="Garamond"/>
          <w:sz w:val="22"/>
          <w:szCs w:val="22"/>
        </w:rPr>
        <w:t>od</w:t>
      </w:r>
      <w:r w:rsidR="003E67B4" w:rsidRPr="008E3DDD">
        <w:rPr>
          <w:rFonts w:ascii="Garamond" w:hAnsi="Garamond"/>
          <w:sz w:val="22"/>
          <w:szCs w:val="22"/>
        </w:rPr>
        <w:t xml:space="preserve"> </w:t>
      </w:r>
      <w:r w:rsidRPr="008E3DDD">
        <w:rPr>
          <w:rFonts w:ascii="Garamond" w:hAnsi="Garamond"/>
          <w:sz w:val="22"/>
          <w:szCs w:val="22"/>
        </w:rPr>
        <w:t>svojich</w:t>
      </w:r>
      <w:r w:rsidR="003E67B4" w:rsidRPr="008E3DDD">
        <w:rPr>
          <w:rFonts w:ascii="Garamond" w:hAnsi="Garamond"/>
          <w:sz w:val="22"/>
          <w:szCs w:val="22"/>
        </w:rPr>
        <w:t xml:space="preserve"> </w:t>
      </w:r>
      <w:r w:rsidRPr="008E3DDD">
        <w:rPr>
          <w:rFonts w:ascii="Garamond" w:hAnsi="Garamond"/>
          <w:sz w:val="22"/>
          <w:szCs w:val="22"/>
        </w:rPr>
        <w:t>zákazníkov</w:t>
      </w:r>
      <w:r w:rsidR="003E67B4" w:rsidRPr="008E3DDD">
        <w:rPr>
          <w:rFonts w:ascii="Garamond" w:hAnsi="Garamond"/>
          <w:sz w:val="22"/>
          <w:szCs w:val="22"/>
        </w:rPr>
        <w:t xml:space="preserve"> </w:t>
      </w:r>
      <w:r w:rsidRPr="008E3DDD">
        <w:rPr>
          <w:rFonts w:ascii="Garamond" w:hAnsi="Garamond"/>
          <w:sz w:val="22"/>
          <w:szCs w:val="22"/>
        </w:rPr>
        <w:t>alebo</w:t>
      </w:r>
      <w:r w:rsidR="003E67B4" w:rsidRPr="008E3DDD">
        <w:rPr>
          <w:rFonts w:ascii="Garamond" w:hAnsi="Garamond"/>
          <w:sz w:val="22"/>
          <w:szCs w:val="22"/>
        </w:rPr>
        <w:t xml:space="preserve"> </w:t>
      </w:r>
      <w:r w:rsidRPr="008E3DDD">
        <w:rPr>
          <w:rFonts w:ascii="Garamond" w:hAnsi="Garamond"/>
          <w:sz w:val="22"/>
          <w:szCs w:val="22"/>
        </w:rPr>
        <w:t>dodávateľov</w:t>
      </w:r>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ich</w:t>
      </w:r>
      <w:r w:rsidR="003E67B4" w:rsidRPr="008E3DDD">
        <w:rPr>
          <w:rFonts w:ascii="Garamond" w:hAnsi="Garamond"/>
          <w:sz w:val="22"/>
          <w:szCs w:val="22"/>
        </w:rPr>
        <w:t xml:space="preserve"> </w:t>
      </w:r>
      <w:r w:rsidRPr="008E3DDD">
        <w:rPr>
          <w:rFonts w:ascii="Garamond" w:hAnsi="Garamond"/>
          <w:sz w:val="22"/>
          <w:szCs w:val="22"/>
        </w:rPr>
        <w:t>prechodne</w:t>
      </w:r>
      <w:r w:rsidR="003E67B4" w:rsidRPr="008E3DDD">
        <w:rPr>
          <w:rFonts w:ascii="Garamond" w:hAnsi="Garamond"/>
          <w:sz w:val="22"/>
          <w:szCs w:val="22"/>
        </w:rPr>
        <w:t xml:space="preserve"> </w:t>
      </w:r>
      <w:r w:rsidRPr="008E3DDD">
        <w:rPr>
          <w:rFonts w:ascii="Garamond" w:hAnsi="Garamond"/>
          <w:sz w:val="22"/>
          <w:szCs w:val="22"/>
        </w:rPr>
        <w:t>uchovávanie</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dotknutých</w:t>
      </w:r>
      <w:r w:rsidR="003E67B4" w:rsidRPr="008E3DDD">
        <w:rPr>
          <w:rFonts w:ascii="Garamond" w:hAnsi="Garamond"/>
          <w:sz w:val="22"/>
          <w:szCs w:val="22"/>
        </w:rPr>
        <w:t xml:space="preserve"> </w:t>
      </w:r>
      <w:r w:rsidRPr="008E3DDD">
        <w:rPr>
          <w:rFonts w:ascii="Garamond" w:hAnsi="Garamond"/>
          <w:sz w:val="22"/>
          <w:szCs w:val="22"/>
        </w:rPr>
        <w:t>priestoroch</w:t>
      </w:r>
      <w:r w:rsidR="003E67B4" w:rsidRPr="008E3DDD">
        <w:rPr>
          <w:rFonts w:ascii="Garamond" w:hAnsi="Garamond"/>
          <w:sz w:val="22"/>
          <w:szCs w:val="22"/>
        </w:rPr>
        <w:t xml:space="preserve"> </w:t>
      </w:r>
      <w:r w:rsidRPr="008E3DDD">
        <w:rPr>
          <w:rFonts w:ascii="Garamond" w:hAnsi="Garamond"/>
          <w:sz w:val="22"/>
          <w:szCs w:val="22"/>
        </w:rPr>
        <w:t>staveniska</w:t>
      </w:r>
      <w:r w:rsidR="003E67B4" w:rsidRPr="008E3DDD">
        <w:rPr>
          <w:rFonts w:ascii="Garamond" w:hAnsi="Garamond"/>
          <w:sz w:val="22"/>
          <w:szCs w:val="22"/>
        </w:rPr>
        <w:t xml:space="preserve">  </w:t>
      </w:r>
      <w:r w:rsidRPr="008E3DDD">
        <w:rPr>
          <w:rFonts w:ascii="Garamond" w:hAnsi="Garamond"/>
          <w:sz w:val="22"/>
          <w:szCs w:val="22"/>
        </w:rPr>
        <w:t>pre</w:t>
      </w:r>
      <w:r w:rsidR="003E67B4" w:rsidRPr="008E3DDD">
        <w:rPr>
          <w:rFonts w:ascii="Garamond" w:hAnsi="Garamond"/>
          <w:sz w:val="22"/>
          <w:szCs w:val="22"/>
        </w:rPr>
        <w:t xml:space="preserve"> </w:t>
      </w:r>
      <w:r w:rsidRPr="008E3DDD">
        <w:rPr>
          <w:rFonts w:ascii="Garamond" w:hAnsi="Garamond"/>
          <w:sz w:val="22"/>
          <w:szCs w:val="22"/>
        </w:rPr>
        <w:t>tento</w:t>
      </w:r>
      <w:r w:rsidR="003E67B4" w:rsidRPr="008E3DDD">
        <w:rPr>
          <w:rFonts w:ascii="Garamond" w:hAnsi="Garamond"/>
          <w:sz w:val="22"/>
          <w:szCs w:val="22"/>
        </w:rPr>
        <w:t xml:space="preserve"> </w:t>
      </w:r>
      <w:r w:rsidRPr="008E3DDD">
        <w:rPr>
          <w:rFonts w:ascii="Garamond" w:hAnsi="Garamond"/>
          <w:sz w:val="22"/>
          <w:szCs w:val="22"/>
        </w:rPr>
        <w:t>účel</w:t>
      </w:r>
      <w:r w:rsidR="003E67B4" w:rsidRPr="008E3DDD">
        <w:rPr>
          <w:rFonts w:ascii="Garamond" w:hAnsi="Garamond"/>
          <w:sz w:val="22"/>
          <w:szCs w:val="22"/>
        </w:rPr>
        <w:t xml:space="preserve"> </w:t>
      </w:r>
      <w:r w:rsidRPr="008E3DDD">
        <w:rPr>
          <w:rFonts w:ascii="Garamond" w:hAnsi="Garamond"/>
          <w:sz w:val="22"/>
          <w:szCs w:val="22"/>
        </w:rPr>
        <w:t>určených</w:t>
      </w:r>
      <w:r w:rsidR="003E67B4" w:rsidRPr="008E3DDD">
        <w:rPr>
          <w:rFonts w:ascii="Garamond" w:hAnsi="Garamond"/>
          <w:sz w:val="22"/>
          <w:szCs w:val="22"/>
        </w:rPr>
        <w:t xml:space="preserve"> </w:t>
      </w:r>
      <w:r w:rsidRPr="008E3DDD">
        <w:rPr>
          <w:rFonts w:ascii="Garamond" w:hAnsi="Garamond"/>
          <w:sz w:val="22"/>
          <w:szCs w:val="22"/>
        </w:rPr>
        <w:t>si</w:t>
      </w:r>
      <w:r w:rsidR="003E67B4" w:rsidRPr="008E3DDD">
        <w:rPr>
          <w:rFonts w:ascii="Garamond" w:hAnsi="Garamond"/>
          <w:sz w:val="22"/>
          <w:szCs w:val="22"/>
        </w:rPr>
        <w:t xml:space="preserve"> </w:t>
      </w:r>
      <w:r w:rsidRPr="008E3DDD">
        <w:rPr>
          <w:rFonts w:ascii="Garamond" w:hAnsi="Garamond"/>
          <w:sz w:val="22"/>
          <w:szCs w:val="22"/>
        </w:rPr>
        <w:t>nevyžaduje</w:t>
      </w:r>
      <w:r w:rsidR="003E67B4" w:rsidRPr="008E3DDD">
        <w:rPr>
          <w:rFonts w:ascii="Garamond" w:hAnsi="Garamond"/>
          <w:sz w:val="22"/>
          <w:szCs w:val="22"/>
        </w:rPr>
        <w:t xml:space="preserve"> </w:t>
      </w:r>
      <w:r w:rsidRPr="008E3DDD">
        <w:rPr>
          <w:rFonts w:ascii="Garamond" w:hAnsi="Garamond"/>
          <w:sz w:val="22"/>
          <w:szCs w:val="22"/>
        </w:rPr>
        <w:t>predchádzajúce</w:t>
      </w:r>
      <w:r w:rsidR="003E67B4" w:rsidRPr="008E3DDD">
        <w:rPr>
          <w:rFonts w:ascii="Garamond" w:hAnsi="Garamond"/>
          <w:sz w:val="22"/>
          <w:szCs w:val="22"/>
        </w:rPr>
        <w:t xml:space="preserve"> </w:t>
      </w:r>
      <w:r w:rsidRPr="008E3DDD">
        <w:rPr>
          <w:rFonts w:ascii="Garamond" w:hAnsi="Garamond"/>
          <w:sz w:val="22"/>
          <w:szCs w:val="22"/>
        </w:rPr>
        <w:t>schválenie</w:t>
      </w:r>
      <w:r w:rsidR="003E67B4" w:rsidRPr="008E3DDD">
        <w:rPr>
          <w:rFonts w:ascii="Garamond" w:hAnsi="Garamond"/>
          <w:sz w:val="22"/>
          <w:szCs w:val="22"/>
        </w:rPr>
        <w:t xml:space="preserve"> </w:t>
      </w:r>
      <w:r w:rsidRPr="008E3DDD">
        <w:rPr>
          <w:rFonts w:ascii="Garamond" w:hAnsi="Garamond"/>
          <w:sz w:val="22"/>
          <w:szCs w:val="22"/>
        </w:rPr>
        <w:t>Objednávateľom.</w:t>
      </w:r>
    </w:p>
    <w:p w14:paraId="154164B0" w14:textId="77777777" w:rsidR="003018B2" w:rsidRPr="008E3DDD" w:rsidRDefault="003018B2" w:rsidP="00347C32">
      <w:pPr>
        <w:keepNext/>
        <w:keepLines/>
        <w:tabs>
          <w:tab w:val="num" w:pos="2205"/>
        </w:tabs>
        <w:overflowPunct w:val="0"/>
        <w:autoSpaceDE w:val="0"/>
        <w:autoSpaceDN w:val="0"/>
        <w:adjustRightInd w:val="0"/>
        <w:jc w:val="both"/>
        <w:rPr>
          <w:rFonts w:ascii="Garamond" w:hAnsi="Garamond"/>
          <w:sz w:val="22"/>
          <w:szCs w:val="22"/>
        </w:rPr>
      </w:pPr>
    </w:p>
    <w:p w14:paraId="67716D73" w14:textId="70FDF67A" w:rsidR="00CE25AE" w:rsidRPr="008E3DDD" w:rsidRDefault="003018B2" w:rsidP="00347C32">
      <w:pPr>
        <w:keepNext/>
        <w:keepLines/>
        <w:numPr>
          <w:ilvl w:val="2"/>
          <w:numId w:val="20"/>
        </w:numPr>
        <w:tabs>
          <w:tab w:val="clear" w:pos="2160"/>
        </w:tabs>
        <w:overflowPunct w:val="0"/>
        <w:autoSpaceDE w:val="0"/>
        <w:autoSpaceDN w:val="0"/>
        <w:adjustRightInd w:val="0"/>
        <w:ind w:left="720" w:hanging="720"/>
        <w:jc w:val="both"/>
        <w:rPr>
          <w:rFonts w:ascii="Garamond" w:hAnsi="Garamond"/>
          <w:b/>
          <w:caps/>
          <w:color w:val="000000" w:themeColor="text1"/>
          <w:sz w:val="22"/>
          <w:szCs w:val="22"/>
          <w:lang w:eastAsia="sk-SK"/>
        </w:rPr>
        <w:sectPr w:rsidR="00CE25AE" w:rsidRPr="008E3DDD" w:rsidSect="00FA2C9D">
          <w:footerReference w:type="default" r:id="rId12"/>
          <w:pgSz w:w="11906" w:h="16838"/>
          <w:pgMar w:top="851" w:right="1134" w:bottom="1134" w:left="1134" w:header="709" w:footer="420"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povinný</w:t>
      </w:r>
      <w:r w:rsidR="003E67B4" w:rsidRPr="008E3DDD">
        <w:rPr>
          <w:rFonts w:ascii="Garamond" w:hAnsi="Garamond"/>
          <w:sz w:val="22"/>
          <w:szCs w:val="22"/>
        </w:rPr>
        <w:t xml:space="preserve"> </w:t>
      </w:r>
      <w:r w:rsidRPr="008E3DDD">
        <w:rPr>
          <w:rFonts w:ascii="Garamond" w:hAnsi="Garamond"/>
          <w:sz w:val="22"/>
          <w:szCs w:val="22"/>
        </w:rPr>
        <w:t>dodržiavať</w:t>
      </w:r>
      <w:r w:rsidR="003E67B4" w:rsidRPr="008E3DDD">
        <w:rPr>
          <w:rFonts w:ascii="Garamond" w:hAnsi="Garamond"/>
          <w:sz w:val="22"/>
          <w:szCs w:val="22"/>
        </w:rPr>
        <w:t xml:space="preserve"> </w:t>
      </w:r>
      <w:r w:rsidRPr="008E3DDD">
        <w:rPr>
          <w:rFonts w:ascii="Garamond" w:hAnsi="Garamond"/>
          <w:sz w:val="22"/>
          <w:szCs w:val="22"/>
        </w:rPr>
        <w:t>ustanovenia</w:t>
      </w:r>
      <w:r w:rsidR="003E67B4" w:rsidRPr="008E3DDD">
        <w:rPr>
          <w:rFonts w:ascii="Garamond" w:hAnsi="Garamond"/>
          <w:sz w:val="22"/>
          <w:szCs w:val="22"/>
        </w:rPr>
        <w:t xml:space="preserve"> </w:t>
      </w:r>
      <w:r w:rsidRPr="008E3DDD">
        <w:rPr>
          <w:rFonts w:ascii="Garamond" w:hAnsi="Garamond"/>
          <w:sz w:val="22"/>
          <w:szCs w:val="22"/>
        </w:rPr>
        <w:t>osobitných</w:t>
      </w:r>
      <w:r w:rsidR="003E67B4" w:rsidRPr="008E3DDD">
        <w:rPr>
          <w:rFonts w:ascii="Garamond" w:hAnsi="Garamond"/>
          <w:sz w:val="22"/>
          <w:szCs w:val="22"/>
        </w:rPr>
        <w:t xml:space="preserve"> </w:t>
      </w:r>
      <w:r w:rsidRPr="008E3DDD">
        <w:rPr>
          <w:rFonts w:ascii="Garamond" w:hAnsi="Garamond"/>
          <w:sz w:val="22"/>
          <w:szCs w:val="22"/>
        </w:rPr>
        <w:t>predpisov</w:t>
      </w:r>
      <w:r w:rsidR="003E67B4" w:rsidRPr="008E3DDD">
        <w:rPr>
          <w:rFonts w:ascii="Garamond" w:hAnsi="Garamond"/>
          <w:sz w:val="22"/>
          <w:szCs w:val="22"/>
        </w:rPr>
        <w:t xml:space="preserve"> </w:t>
      </w:r>
      <w:r w:rsidRPr="008E3DDD">
        <w:rPr>
          <w:rFonts w:ascii="Garamond" w:hAnsi="Garamond"/>
          <w:sz w:val="22"/>
          <w:szCs w:val="22"/>
        </w:rPr>
        <w:t>o</w:t>
      </w:r>
      <w:r w:rsidR="003E67B4" w:rsidRPr="008E3DDD">
        <w:rPr>
          <w:rFonts w:ascii="Garamond" w:hAnsi="Garamond"/>
          <w:sz w:val="22"/>
          <w:szCs w:val="22"/>
        </w:rPr>
        <w:t xml:space="preserve"> </w:t>
      </w:r>
      <w:r w:rsidRPr="008E3DDD">
        <w:rPr>
          <w:rFonts w:ascii="Garamond" w:hAnsi="Garamond"/>
          <w:sz w:val="22"/>
          <w:szCs w:val="22"/>
        </w:rPr>
        <w:t>evidencii</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registrácii.</w:t>
      </w:r>
      <w:r w:rsidR="003E67B4" w:rsidRPr="008E3DDD">
        <w:rPr>
          <w:rFonts w:ascii="Garamond" w:hAnsi="Garamond"/>
          <w:sz w:val="22"/>
          <w:szCs w:val="22"/>
        </w:rPr>
        <w:t xml:space="preserve">   </w:t>
      </w:r>
    </w:p>
    <w:p w14:paraId="1A50478B" w14:textId="0F642CBC" w:rsidR="00EE45B8" w:rsidRPr="008E3DDD" w:rsidRDefault="00EE45B8" w:rsidP="00347C32">
      <w:pPr>
        <w:pStyle w:val="AOSignatory"/>
        <w:keepNext/>
        <w:keepLines/>
        <w:spacing w:before="0" w:after="0" w:line="240" w:lineRule="auto"/>
        <w:rPr>
          <w:rFonts w:ascii="Garamond" w:hAnsi="Garamond"/>
          <w:color w:val="000000" w:themeColor="text1"/>
          <w:szCs w:val="22"/>
        </w:rPr>
      </w:pPr>
      <w:r w:rsidRPr="008E3DDD">
        <w:rPr>
          <w:rFonts w:ascii="Garamond" w:hAnsi="Garamond"/>
          <w:color w:val="000000" w:themeColor="text1"/>
          <w:szCs w:val="22"/>
        </w:rPr>
        <w:lastRenderedPageBreak/>
        <w:t>PODPISY</w:t>
      </w:r>
      <w:r w:rsidR="003E67B4" w:rsidRPr="008E3DDD">
        <w:rPr>
          <w:rFonts w:ascii="Garamond" w:hAnsi="Garamond"/>
          <w:color w:val="000000" w:themeColor="text1"/>
          <w:szCs w:val="22"/>
        </w:rPr>
        <w:t xml:space="preserve"> </w:t>
      </w:r>
      <w:r w:rsidRPr="008E3DDD">
        <w:rPr>
          <w:rFonts w:ascii="Garamond" w:hAnsi="Garamond"/>
          <w:color w:val="000000" w:themeColor="text1"/>
          <w:szCs w:val="22"/>
        </w:rPr>
        <w:t>ZMLUVNÝCH</w:t>
      </w:r>
      <w:r w:rsidR="003E67B4" w:rsidRPr="008E3DDD">
        <w:rPr>
          <w:rFonts w:ascii="Garamond" w:hAnsi="Garamond"/>
          <w:color w:val="000000" w:themeColor="text1"/>
          <w:szCs w:val="22"/>
        </w:rPr>
        <w:t xml:space="preserve"> </w:t>
      </w:r>
      <w:r w:rsidRPr="008E3DDD">
        <w:rPr>
          <w:rFonts w:ascii="Garamond" w:hAnsi="Garamond"/>
          <w:color w:val="000000" w:themeColor="text1"/>
          <w:szCs w:val="22"/>
        </w:rPr>
        <w:t>STRÁN</w:t>
      </w:r>
    </w:p>
    <w:p w14:paraId="14D5542C" w14:textId="77777777" w:rsidR="00EE45B8" w:rsidRPr="008E3DDD" w:rsidRDefault="00EE45B8" w:rsidP="00347C32">
      <w:pPr>
        <w:pStyle w:val="AODocTxt"/>
        <w:keepNext/>
        <w:keepLines/>
        <w:numPr>
          <w:ilvl w:val="0"/>
          <w:numId w:val="0"/>
        </w:numPr>
        <w:spacing w:before="0" w:line="240" w:lineRule="auto"/>
        <w:rPr>
          <w:rFonts w:ascii="Garamond" w:hAnsi="Garamond"/>
          <w:color w:val="000000" w:themeColor="text1"/>
        </w:rPr>
      </w:pPr>
    </w:p>
    <w:p w14:paraId="7B4E2E5B" w14:textId="77777777" w:rsidR="00712786" w:rsidRPr="008E3DDD" w:rsidRDefault="00712786" w:rsidP="00347C32">
      <w:pPr>
        <w:pStyle w:val="AODocTxt"/>
        <w:keepNext/>
        <w:keepLines/>
        <w:spacing w:before="0" w:line="240" w:lineRule="auto"/>
        <w:rPr>
          <w:rStyle w:val="ra"/>
          <w:rFonts w:ascii="Garamond" w:hAnsi="Garamond"/>
          <w:color w:val="000000" w:themeColor="text1"/>
        </w:rPr>
      </w:pPr>
    </w:p>
    <w:p w14:paraId="570AEA0F" w14:textId="1DC27EA0" w:rsidR="00EE45B8" w:rsidRPr="008E3DDD" w:rsidRDefault="00EE45B8" w:rsidP="00347C32">
      <w:pPr>
        <w:pStyle w:val="AODocTxt"/>
        <w:keepNext/>
        <w:keepLines/>
        <w:spacing w:before="0" w:line="240" w:lineRule="auto"/>
        <w:rPr>
          <w:rStyle w:val="ra"/>
          <w:rFonts w:ascii="Garamond" w:hAnsi="Garamond"/>
          <w:color w:val="000000" w:themeColor="text1"/>
        </w:rPr>
      </w:pPr>
      <w:r w:rsidRPr="008E3DDD">
        <w:rPr>
          <w:rStyle w:val="ra"/>
          <w:rFonts w:ascii="Garamond" w:hAnsi="Garamond"/>
          <w:color w:val="000000" w:themeColor="text1"/>
        </w:rPr>
        <w:t>V</w:t>
      </w:r>
      <w:r w:rsidR="003E67B4" w:rsidRPr="008E3DDD">
        <w:rPr>
          <w:rStyle w:val="ra"/>
          <w:rFonts w:ascii="Garamond" w:hAnsi="Garamond"/>
          <w:color w:val="000000" w:themeColor="text1"/>
        </w:rPr>
        <w:t xml:space="preserve"> </w:t>
      </w:r>
      <w:r w:rsidRPr="008E3DDD">
        <w:rPr>
          <w:rStyle w:val="ra"/>
          <w:rFonts w:ascii="Garamond" w:hAnsi="Garamond"/>
          <w:color w:val="000000" w:themeColor="text1"/>
        </w:rPr>
        <w:t>Bratislave</w:t>
      </w:r>
      <w:r w:rsidR="003E67B4" w:rsidRPr="008E3DDD">
        <w:rPr>
          <w:rStyle w:val="ra"/>
          <w:rFonts w:ascii="Garamond" w:hAnsi="Garamond"/>
          <w:color w:val="000000" w:themeColor="text1"/>
        </w:rPr>
        <w:t xml:space="preserve"> </w:t>
      </w:r>
      <w:r w:rsidRPr="008E3DDD">
        <w:rPr>
          <w:rStyle w:val="ra"/>
          <w:rFonts w:ascii="Garamond" w:hAnsi="Garamond"/>
          <w:color w:val="000000" w:themeColor="text1"/>
        </w:rPr>
        <w:t>dňa</w:t>
      </w:r>
      <w:r w:rsidR="003E67B4" w:rsidRPr="008E3DDD">
        <w:rPr>
          <w:rStyle w:val="ra"/>
          <w:rFonts w:ascii="Garamond" w:hAnsi="Garamond"/>
          <w:color w:val="000000" w:themeColor="text1"/>
        </w:rPr>
        <w:t xml:space="preserve"> </w:t>
      </w:r>
      <w:r w:rsidRPr="008E3DDD">
        <w:rPr>
          <w:rStyle w:val="ra"/>
          <w:rFonts w:ascii="Garamond" w:hAnsi="Garamond"/>
          <w:color w:val="000000" w:themeColor="text1"/>
        </w:rPr>
        <w:t>______________</w:t>
      </w:r>
    </w:p>
    <w:p w14:paraId="577A5E3B" w14:textId="77777777" w:rsidR="00EC164F" w:rsidRPr="008E3DDD" w:rsidRDefault="00EC164F" w:rsidP="00347C32">
      <w:pPr>
        <w:pStyle w:val="AODocTxt"/>
        <w:keepNext/>
        <w:keepLines/>
        <w:spacing w:before="0" w:line="240" w:lineRule="auto"/>
        <w:rPr>
          <w:rStyle w:val="ra"/>
          <w:rFonts w:ascii="Garamond" w:hAnsi="Garamond"/>
          <w:color w:val="000000" w:themeColor="text1"/>
        </w:rPr>
      </w:pPr>
    </w:p>
    <w:p w14:paraId="58C225A1" w14:textId="1484C634" w:rsidR="00EE45B8" w:rsidRPr="008E3DDD" w:rsidRDefault="00EE45B8" w:rsidP="00347C32">
      <w:pPr>
        <w:pStyle w:val="AODocTxt"/>
        <w:keepNext/>
        <w:keepLines/>
        <w:spacing w:before="0" w:line="240" w:lineRule="auto"/>
        <w:rPr>
          <w:rFonts w:ascii="Garamond" w:hAnsi="Garamond"/>
          <w:b/>
          <w:color w:val="000000" w:themeColor="text1"/>
        </w:rPr>
      </w:pPr>
      <w:r w:rsidRPr="008E3DDD">
        <w:rPr>
          <w:rStyle w:val="ra"/>
          <w:rFonts w:ascii="Garamond" w:hAnsi="Garamond"/>
          <w:b/>
          <w:color w:val="000000" w:themeColor="text1"/>
        </w:rPr>
        <w:t>Dopravný</w:t>
      </w:r>
      <w:r w:rsidR="003E67B4" w:rsidRPr="008E3DDD">
        <w:rPr>
          <w:rStyle w:val="ra"/>
          <w:rFonts w:ascii="Garamond" w:hAnsi="Garamond"/>
          <w:b/>
          <w:color w:val="000000" w:themeColor="text1"/>
        </w:rPr>
        <w:t xml:space="preserve"> </w:t>
      </w:r>
      <w:r w:rsidRPr="008E3DDD">
        <w:rPr>
          <w:rStyle w:val="ra"/>
          <w:rFonts w:ascii="Garamond" w:hAnsi="Garamond"/>
          <w:b/>
          <w:color w:val="000000" w:themeColor="text1"/>
        </w:rPr>
        <w:t>podnik</w:t>
      </w:r>
      <w:r w:rsidR="003E67B4" w:rsidRPr="008E3DDD">
        <w:rPr>
          <w:rStyle w:val="ra"/>
          <w:rFonts w:ascii="Garamond" w:hAnsi="Garamond"/>
          <w:b/>
          <w:color w:val="000000" w:themeColor="text1"/>
        </w:rPr>
        <w:t xml:space="preserve"> </w:t>
      </w:r>
      <w:r w:rsidRPr="008E3DDD">
        <w:rPr>
          <w:rStyle w:val="ra"/>
          <w:rFonts w:ascii="Garamond" w:hAnsi="Garamond"/>
          <w:b/>
          <w:color w:val="000000" w:themeColor="text1"/>
        </w:rPr>
        <w:t>Bratislava,</w:t>
      </w:r>
      <w:r w:rsidR="003E67B4" w:rsidRPr="008E3DDD">
        <w:rPr>
          <w:rStyle w:val="ra"/>
          <w:rFonts w:ascii="Garamond" w:hAnsi="Garamond"/>
          <w:b/>
          <w:color w:val="000000" w:themeColor="text1"/>
        </w:rPr>
        <w:t xml:space="preserve"> </w:t>
      </w:r>
      <w:r w:rsidRPr="008E3DDD">
        <w:rPr>
          <w:rStyle w:val="ra"/>
          <w:rFonts w:ascii="Garamond" w:hAnsi="Garamond"/>
          <w:b/>
          <w:color w:val="000000" w:themeColor="text1"/>
        </w:rPr>
        <w:t>akciová</w:t>
      </w:r>
      <w:r w:rsidR="003E67B4" w:rsidRPr="008E3DDD">
        <w:rPr>
          <w:rStyle w:val="ra"/>
          <w:rFonts w:ascii="Garamond" w:hAnsi="Garamond"/>
          <w:b/>
          <w:color w:val="000000" w:themeColor="text1"/>
        </w:rPr>
        <w:t xml:space="preserve"> </w:t>
      </w:r>
      <w:r w:rsidRPr="008E3DDD">
        <w:rPr>
          <w:rStyle w:val="ra"/>
          <w:rFonts w:ascii="Garamond" w:hAnsi="Garamond"/>
          <w:b/>
          <w:color w:val="000000" w:themeColor="text1"/>
        </w:rPr>
        <w:t>spoločnosť</w:t>
      </w:r>
    </w:p>
    <w:p w14:paraId="2B2A65B6" w14:textId="0C7DD088" w:rsidR="00EE45B8" w:rsidRPr="008E3DDD" w:rsidRDefault="00EE45B8" w:rsidP="00347C32">
      <w:pPr>
        <w:pStyle w:val="AODocTxt"/>
        <w:keepNext/>
        <w:keepLines/>
        <w:numPr>
          <w:ilvl w:val="0"/>
          <w:numId w:val="0"/>
        </w:numPr>
        <w:spacing w:before="0" w:line="240" w:lineRule="auto"/>
        <w:rPr>
          <w:rFonts w:ascii="Garamond" w:hAnsi="Garamond"/>
          <w:color w:val="000000" w:themeColor="text1"/>
        </w:rPr>
      </w:pPr>
    </w:p>
    <w:p w14:paraId="51B5B5BD" w14:textId="3ACBBDEC" w:rsidR="00EC164F" w:rsidRPr="008E3DDD" w:rsidRDefault="00EC164F" w:rsidP="00347C32">
      <w:pPr>
        <w:pStyle w:val="AODocTxt"/>
        <w:keepNext/>
        <w:keepLines/>
        <w:numPr>
          <w:ilvl w:val="0"/>
          <w:numId w:val="0"/>
        </w:numPr>
        <w:spacing w:before="0" w:line="240" w:lineRule="auto"/>
        <w:rPr>
          <w:rFonts w:ascii="Garamond" w:hAnsi="Garamond"/>
          <w:color w:val="000000" w:themeColor="text1"/>
        </w:rPr>
      </w:pPr>
    </w:p>
    <w:p w14:paraId="017AE63F" w14:textId="06B46BCF" w:rsidR="0023422B" w:rsidRPr="008E3DDD" w:rsidRDefault="0023422B" w:rsidP="00347C32">
      <w:pPr>
        <w:pStyle w:val="AODocTxt"/>
        <w:keepNext/>
        <w:keepLines/>
        <w:numPr>
          <w:ilvl w:val="0"/>
          <w:numId w:val="0"/>
        </w:numPr>
        <w:spacing w:before="0" w:line="240" w:lineRule="auto"/>
        <w:rPr>
          <w:rFonts w:ascii="Garamond" w:hAnsi="Garamond"/>
          <w:color w:val="000000" w:themeColor="text1"/>
        </w:rPr>
      </w:pPr>
    </w:p>
    <w:p w14:paraId="5298A2B0" w14:textId="77777777" w:rsidR="0023422B" w:rsidRPr="008E3DDD" w:rsidRDefault="0023422B" w:rsidP="00347C32">
      <w:pPr>
        <w:pStyle w:val="AODocTxt"/>
        <w:keepNext/>
        <w:keepLines/>
        <w:numPr>
          <w:ilvl w:val="0"/>
          <w:numId w:val="0"/>
        </w:numPr>
        <w:spacing w:before="0" w:line="240" w:lineRule="auto"/>
        <w:rPr>
          <w:rFonts w:ascii="Garamond" w:hAnsi="Garamond"/>
          <w:color w:val="000000" w:themeColor="text1"/>
        </w:rPr>
      </w:pPr>
    </w:p>
    <w:p w14:paraId="72AEEDB7" w14:textId="77777777" w:rsidR="00EC164F" w:rsidRPr="008E3DDD" w:rsidRDefault="00EC164F" w:rsidP="00347C32">
      <w:pPr>
        <w:pStyle w:val="AODocTxt"/>
        <w:keepNext/>
        <w:keepLines/>
        <w:numPr>
          <w:ilvl w:val="0"/>
          <w:numId w:val="0"/>
        </w:numPr>
        <w:spacing w:before="0" w:line="240" w:lineRule="auto"/>
        <w:rPr>
          <w:rFonts w:ascii="Garamond" w:hAnsi="Garamond"/>
          <w:color w:val="000000" w:themeColor="text1"/>
        </w:rPr>
      </w:pPr>
    </w:p>
    <w:p w14:paraId="148CB0E4" w14:textId="60D888B3" w:rsidR="00EE45B8" w:rsidRPr="008E3DDD" w:rsidRDefault="00EE45B8" w:rsidP="00347C32">
      <w:pPr>
        <w:pStyle w:val="AODocTxt"/>
        <w:keepNext/>
        <w:keepLines/>
        <w:spacing w:before="0" w:line="240" w:lineRule="auto"/>
        <w:rPr>
          <w:rFonts w:ascii="Garamond" w:hAnsi="Garamond"/>
          <w:color w:val="000000" w:themeColor="text1"/>
        </w:rPr>
      </w:pPr>
      <w:r w:rsidRPr="008E3DDD">
        <w:rPr>
          <w:rFonts w:ascii="Garamond" w:hAnsi="Garamond"/>
          <w:color w:val="000000" w:themeColor="text1"/>
        </w:rPr>
        <w:t>Meno:</w:t>
      </w:r>
      <w:r w:rsidRPr="008E3DDD">
        <w:rPr>
          <w:rFonts w:ascii="Garamond" w:hAnsi="Garamond"/>
          <w:color w:val="000000" w:themeColor="text1"/>
        </w:rPr>
        <w:tab/>
      </w:r>
      <w:r w:rsidRPr="008E3DDD">
        <w:rPr>
          <w:rFonts w:ascii="Garamond" w:hAnsi="Garamond"/>
          <w:color w:val="000000" w:themeColor="text1"/>
        </w:rPr>
        <w:tab/>
        <w:t>Ing.</w:t>
      </w:r>
      <w:r w:rsidR="003E67B4" w:rsidRPr="008E3DDD">
        <w:rPr>
          <w:rFonts w:ascii="Garamond" w:hAnsi="Garamond"/>
          <w:color w:val="000000" w:themeColor="text1"/>
        </w:rPr>
        <w:t xml:space="preserve"> </w:t>
      </w:r>
      <w:r w:rsidR="00C75FEA" w:rsidRPr="008E3DDD">
        <w:rPr>
          <w:rFonts w:ascii="Garamond" w:hAnsi="Garamond"/>
          <w:color w:val="000000" w:themeColor="text1"/>
        </w:rPr>
        <w:t>Martin</w:t>
      </w:r>
      <w:r w:rsidR="003E67B4" w:rsidRPr="008E3DDD">
        <w:rPr>
          <w:rFonts w:ascii="Garamond" w:hAnsi="Garamond"/>
          <w:color w:val="000000" w:themeColor="text1"/>
        </w:rPr>
        <w:t xml:space="preserve"> </w:t>
      </w:r>
      <w:r w:rsidR="00C75FEA" w:rsidRPr="008E3DDD">
        <w:rPr>
          <w:rFonts w:ascii="Garamond" w:hAnsi="Garamond"/>
          <w:color w:val="000000" w:themeColor="text1"/>
        </w:rPr>
        <w:t>Rybanský</w:t>
      </w:r>
    </w:p>
    <w:p w14:paraId="746AD006" w14:textId="624E92DD" w:rsidR="00EE45B8" w:rsidRPr="008E3DDD" w:rsidRDefault="00EE45B8" w:rsidP="00347C32">
      <w:pPr>
        <w:pStyle w:val="AONormal"/>
        <w:keepNext/>
        <w:keepLines/>
        <w:spacing w:line="240" w:lineRule="auto"/>
        <w:ind w:left="1430" w:hanging="1430"/>
        <w:rPr>
          <w:rFonts w:ascii="Garamond" w:hAnsi="Garamond"/>
          <w:color w:val="000000" w:themeColor="text1"/>
          <w:szCs w:val="22"/>
        </w:rPr>
      </w:pPr>
      <w:r w:rsidRPr="008E3DDD">
        <w:rPr>
          <w:rFonts w:ascii="Garamond" w:hAnsi="Garamond"/>
          <w:color w:val="000000" w:themeColor="text1"/>
          <w:szCs w:val="22"/>
        </w:rPr>
        <w:t>Funkcia:</w:t>
      </w:r>
      <w:r w:rsidRPr="008E3DDD">
        <w:rPr>
          <w:rFonts w:ascii="Garamond" w:hAnsi="Garamond"/>
          <w:color w:val="000000" w:themeColor="text1"/>
          <w:szCs w:val="22"/>
        </w:rPr>
        <w:tab/>
        <w:t>predseda</w:t>
      </w:r>
      <w:r w:rsidR="003E67B4" w:rsidRPr="008E3DDD">
        <w:rPr>
          <w:rFonts w:ascii="Garamond" w:hAnsi="Garamond"/>
          <w:color w:val="000000" w:themeColor="text1"/>
          <w:szCs w:val="22"/>
        </w:rPr>
        <w:t xml:space="preserve"> </w:t>
      </w:r>
      <w:r w:rsidRPr="008E3DDD">
        <w:rPr>
          <w:rFonts w:ascii="Garamond" w:hAnsi="Garamond"/>
          <w:color w:val="000000" w:themeColor="text1"/>
          <w:szCs w:val="22"/>
        </w:rPr>
        <w:t>predstavenstva</w:t>
      </w:r>
      <w:r w:rsidR="003E67B4" w:rsidRPr="008E3DDD">
        <w:rPr>
          <w:rFonts w:ascii="Garamond" w:hAnsi="Garamond"/>
          <w:color w:val="000000" w:themeColor="text1"/>
          <w:szCs w:val="22"/>
        </w:rPr>
        <w:t xml:space="preserve"> </w:t>
      </w:r>
    </w:p>
    <w:p w14:paraId="40BB7509" w14:textId="3BE281A3" w:rsidR="00EE45B8" w:rsidRPr="008E3DDD" w:rsidRDefault="00EE45B8" w:rsidP="00347C32">
      <w:pPr>
        <w:pStyle w:val="AODocTxt"/>
        <w:keepNext/>
        <w:keepLines/>
        <w:numPr>
          <w:ilvl w:val="0"/>
          <w:numId w:val="0"/>
        </w:numPr>
        <w:spacing w:before="0" w:line="240" w:lineRule="auto"/>
        <w:rPr>
          <w:rFonts w:ascii="Garamond" w:hAnsi="Garamond"/>
          <w:color w:val="000000" w:themeColor="text1"/>
        </w:rPr>
      </w:pPr>
    </w:p>
    <w:p w14:paraId="7B94234D" w14:textId="44A62682" w:rsidR="00EC164F" w:rsidRPr="008E3DDD" w:rsidRDefault="00EC164F" w:rsidP="00347C32">
      <w:pPr>
        <w:pStyle w:val="AODocTxt"/>
        <w:keepNext/>
        <w:keepLines/>
        <w:numPr>
          <w:ilvl w:val="0"/>
          <w:numId w:val="0"/>
        </w:numPr>
        <w:spacing w:before="0" w:line="240" w:lineRule="auto"/>
        <w:rPr>
          <w:rFonts w:ascii="Garamond" w:hAnsi="Garamond"/>
          <w:color w:val="000000" w:themeColor="text1"/>
        </w:rPr>
      </w:pPr>
    </w:p>
    <w:p w14:paraId="35202AA2" w14:textId="2E1067CA" w:rsidR="0023422B" w:rsidRPr="008E3DDD" w:rsidRDefault="0023422B" w:rsidP="00347C32">
      <w:pPr>
        <w:pStyle w:val="AODocTxt"/>
        <w:keepNext/>
        <w:keepLines/>
        <w:numPr>
          <w:ilvl w:val="0"/>
          <w:numId w:val="0"/>
        </w:numPr>
        <w:spacing w:before="0" w:line="240" w:lineRule="auto"/>
        <w:rPr>
          <w:rFonts w:ascii="Garamond" w:hAnsi="Garamond"/>
          <w:color w:val="000000" w:themeColor="text1"/>
        </w:rPr>
      </w:pPr>
    </w:p>
    <w:p w14:paraId="3258BC46" w14:textId="77777777" w:rsidR="00EC164F" w:rsidRPr="008E3DDD" w:rsidRDefault="00EC164F" w:rsidP="00347C32">
      <w:pPr>
        <w:pStyle w:val="AODocTxt"/>
        <w:keepNext/>
        <w:keepLines/>
        <w:numPr>
          <w:ilvl w:val="0"/>
          <w:numId w:val="0"/>
        </w:numPr>
        <w:spacing w:before="0" w:line="240" w:lineRule="auto"/>
        <w:rPr>
          <w:rFonts w:ascii="Garamond" w:hAnsi="Garamond"/>
          <w:color w:val="000000" w:themeColor="text1"/>
        </w:rPr>
      </w:pPr>
    </w:p>
    <w:p w14:paraId="19750EF6" w14:textId="77777777" w:rsidR="00EC164F" w:rsidRPr="008E3DDD" w:rsidRDefault="00EC164F" w:rsidP="00347C32">
      <w:pPr>
        <w:pStyle w:val="AODocTxt"/>
        <w:keepNext/>
        <w:keepLines/>
        <w:numPr>
          <w:ilvl w:val="0"/>
          <w:numId w:val="0"/>
        </w:numPr>
        <w:spacing w:before="0" w:line="240" w:lineRule="auto"/>
        <w:rPr>
          <w:rFonts w:ascii="Garamond" w:hAnsi="Garamond"/>
          <w:color w:val="000000" w:themeColor="text1"/>
        </w:rPr>
      </w:pPr>
    </w:p>
    <w:p w14:paraId="7285A1AC" w14:textId="7ADC4727" w:rsidR="00EE45B8" w:rsidRPr="008E3DDD" w:rsidRDefault="00EE45B8" w:rsidP="00347C32">
      <w:pPr>
        <w:pStyle w:val="AODocTxt"/>
        <w:keepNext/>
        <w:keepLines/>
        <w:spacing w:before="0" w:line="240" w:lineRule="auto"/>
        <w:rPr>
          <w:rFonts w:ascii="Garamond" w:hAnsi="Garamond"/>
          <w:color w:val="000000" w:themeColor="text1"/>
        </w:rPr>
      </w:pPr>
      <w:r w:rsidRPr="008E3DDD">
        <w:rPr>
          <w:rFonts w:ascii="Garamond" w:hAnsi="Garamond"/>
          <w:color w:val="000000" w:themeColor="text1"/>
        </w:rPr>
        <w:t>Meno:</w:t>
      </w:r>
      <w:r w:rsidRPr="008E3DDD">
        <w:rPr>
          <w:rFonts w:ascii="Garamond" w:hAnsi="Garamond"/>
          <w:color w:val="000000" w:themeColor="text1"/>
        </w:rPr>
        <w:tab/>
      </w:r>
      <w:r w:rsidRPr="008E3DDD">
        <w:rPr>
          <w:rFonts w:ascii="Garamond" w:hAnsi="Garamond"/>
          <w:color w:val="000000" w:themeColor="text1"/>
        </w:rPr>
        <w:tab/>
      </w:r>
      <w:r w:rsidRPr="008E3DDD">
        <w:rPr>
          <w:rFonts w:ascii="Garamond" w:eastAsia="Times New Roman" w:hAnsi="Garamond"/>
        </w:rPr>
        <w:t>Ing.</w:t>
      </w:r>
      <w:r w:rsidR="003E67B4" w:rsidRPr="008E3DDD">
        <w:rPr>
          <w:rFonts w:ascii="Garamond" w:eastAsia="Times New Roman" w:hAnsi="Garamond"/>
        </w:rPr>
        <w:t xml:space="preserve"> </w:t>
      </w:r>
      <w:r w:rsidR="00FA2C9D" w:rsidRPr="008E3DDD">
        <w:rPr>
          <w:rFonts w:ascii="Garamond" w:eastAsia="Times New Roman" w:hAnsi="Garamond"/>
        </w:rPr>
        <w:t>Michal Halomi</w:t>
      </w:r>
    </w:p>
    <w:p w14:paraId="0B9847A9" w14:textId="4AD0FB8C" w:rsidR="00EE45B8" w:rsidRPr="008E3DDD" w:rsidRDefault="00EE45B8" w:rsidP="00347C32">
      <w:pPr>
        <w:pStyle w:val="AODocTxt"/>
        <w:keepNext/>
        <w:keepLines/>
        <w:spacing w:before="0" w:line="240" w:lineRule="auto"/>
        <w:rPr>
          <w:rFonts w:ascii="Garamond" w:hAnsi="Garamond"/>
          <w:color w:val="000000" w:themeColor="text1"/>
        </w:rPr>
      </w:pPr>
      <w:r w:rsidRPr="008E3DDD">
        <w:rPr>
          <w:rFonts w:ascii="Garamond" w:hAnsi="Garamond"/>
          <w:color w:val="000000" w:themeColor="text1"/>
        </w:rPr>
        <w:t>Funkcia:</w:t>
      </w:r>
      <w:r w:rsidRPr="008E3DDD">
        <w:rPr>
          <w:rFonts w:ascii="Garamond" w:hAnsi="Garamond"/>
          <w:color w:val="000000" w:themeColor="text1"/>
        </w:rPr>
        <w:tab/>
        <w:t>člen</w:t>
      </w:r>
      <w:r w:rsidR="003E67B4" w:rsidRPr="008E3DDD">
        <w:rPr>
          <w:rFonts w:ascii="Garamond" w:hAnsi="Garamond"/>
          <w:color w:val="000000" w:themeColor="text1"/>
        </w:rPr>
        <w:t xml:space="preserve"> </w:t>
      </w:r>
      <w:r w:rsidRPr="008E3DDD">
        <w:rPr>
          <w:rFonts w:ascii="Garamond" w:hAnsi="Garamond"/>
          <w:color w:val="000000" w:themeColor="text1"/>
        </w:rPr>
        <w:t>predstavenstva</w:t>
      </w:r>
      <w:r w:rsidR="003E67B4" w:rsidRPr="008E3DDD">
        <w:rPr>
          <w:rFonts w:ascii="Garamond" w:hAnsi="Garamond"/>
          <w:color w:val="000000" w:themeColor="text1"/>
        </w:rPr>
        <w:t xml:space="preserve"> </w:t>
      </w:r>
      <w:r w:rsidR="0023422B" w:rsidRPr="008E3DDD">
        <w:rPr>
          <w:rFonts w:ascii="Garamond" w:hAnsi="Garamond"/>
          <w:color w:val="000000" w:themeColor="text1"/>
        </w:rPr>
        <w:t>–</w:t>
      </w:r>
      <w:r w:rsidR="00FA2C9D" w:rsidRPr="008E3DDD">
        <w:rPr>
          <w:rFonts w:ascii="Garamond" w:hAnsi="Garamond"/>
          <w:color w:val="000000" w:themeColor="text1"/>
        </w:rPr>
        <w:t xml:space="preserve"> CIO</w:t>
      </w:r>
      <w:r w:rsidR="0023422B" w:rsidRPr="008E3DDD">
        <w:rPr>
          <w:rFonts w:ascii="Garamond" w:hAnsi="Garamond"/>
          <w:color w:val="000000" w:themeColor="text1"/>
        </w:rPr>
        <w:t xml:space="preserve"> </w:t>
      </w:r>
    </w:p>
    <w:p w14:paraId="6C01E1C1" w14:textId="77777777" w:rsidR="00EE45B8" w:rsidRPr="008E3DDD" w:rsidRDefault="00EE45B8" w:rsidP="00347C32">
      <w:pPr>
        <w:pStyle w:val="AONormal"/>
        <w:keepNext/>
        <w:keepLines/>
        <w:spacing w:line="240" w:lineRule="auto"/>
        <w:rPr>
          <w:rFonts w:ascii="Garamond" w:hAnsi="Garamond"/>
          <w:color w:val="000000" w:themeColor="text1"/>
          <w:szCs w:val="22"/>
        </w:rPr>
      </w:pPr>
    </w:p>
    <w:p w14:paraId="1F3E8E45" w14:textId="7D453D21" w:rsidR="00EE45B8" w:rsidRPr="008E3DDD" w:rsidRDefault="00EE45B8" w:rsidP="00347C32">
      <w:pPr>
        <w:pStyle w:val="AODocTxt"/>
        <w:keepNext/>
        <w:keepLines/>
        <w:numPr>
          <w:ilvl w:val="0"/>
          <w:numId w:val="0"/>
        </w:numPr>
        <w:spacing w:before="0" w:line="240" w:lineRule="auto"/>
        <w:rPr>
          <w:rStyle w:val="ra"/>
          <w:rFonts w:ascii="Garamond" w:hAnsi="Garamond"/>
          <w:b/>
          <w:color w:val="000000" w:themeColor="text1"/>
        </w:rPr>
      </w:pPr>
    </w:p>
    <w:p w14:paraId="6447096E" w14:textId="77777777" w:rsidR="00EC164F" w:rsidRPr="008E3DDD" w:rsidRDefault="00EC164F" w:rsidP="00347C32">
      <w:pPr>
        <w:pStyle w:val="AODocTxt"/>
        <w:keepNext/>
        <w:keepLines/>
        <w:numPr>
          <w:ilvl w:val="0"/>
          <w:numId w:val="0"/>
        </w:numPr>
        <w:spacing w:before="0" w:line="240" w:lineRule="auto"/>
        <w:rPr>
          <w:rStyle w:val="ra"/>
          <w:rFonts w:ascii="Garamond" w:hAnsi="Garamond"/>
          <w:b/>
          <w:color w:val="000000" w:themeColor="text1"/>
        </w:rPr>
      </w:pPr>
    </w:p>
    <w:p w14:paraId="3DE4A8EF" w14:textId="77777777" w:rsidR="00EE45B8" w:rsidRPr="008E3DDD" w:rsidRDefault="00EE45B8" w:rsidP="00347C32">
      <w:pPr>
        <w:pStyle w:val="AODocTxt"/>
        <w:keepNext/>
        <w:keepLines/>
        <w:spacing w:before="0" w:line="240" w:lineRule="auto"/>
        <w:rPr>
          <w:rStyle w:val="ra"/>
          <w:rFonts w:ascii="Garamond" w:hAnsi="Garamond"/>
          <w:color w:val="000000" w:themeColor="text1"/>
        </w:rPr>
      </w:pPr>
    </w:p>
    <w:p w14:paraId="0AE110F4" w14:textId="0DEC89CB" w:rsidR="000E6B6D" w:rsidRPr="008E3DDD" w:rsidRDefault="000E6B6D" w:rsidP="00347C32">
      <w:pPr>
        <w:pStyle w:val="AODocTxt"/>
        <w:keepNext/>
        <w:keepLines/>
        <w:spacing w:before="0" w:line="240" w:lineRule="auto"/>
        <w:rPr>
          <w:rStyle w:val="ra"/>
          <w:rFonts w:ascii="Garamond" w:hAnsi="Garamond"/>
          <w:color w:val="000000" w:themeColor="text1"/>
        </w:rPr>
      </w:pPr>
      <w:r w:rsidRPr="008E3DDD">
        <w:rPr>
          <w:rStyle w:val="ra"/>
          <w:rFonts w:ascii="Garamond" w:hAnsi="Garamond"/>
          <w:color w:val="000000" w:themeColor="text1"/>
        </w:rPr>
        <w:t>V</w:t>
      </w:r>
      <w:r w:rsidR="003E67B4" w:rsidRPr="008E3DDD">
        <w:rPr>
          <w:rStyle w:val="ra"/>
          <w:rFonts w:ascii="Garamond" w:hAnsi="Garamond"/>
          <w:color w:val="000000" w:themeColor="text1"/>
        </w:rPr>
        <w:t xml:space="preserve"> </w:t>
      </w:r>
      <w:r w:rsidR="00DD1027" w:rsidRPr="008E3DDD">
        <w:rPr>
          <w:rStyle w:val="ra"/>
          <w:rFonts w:ascii="Garamond" w:hAnsi="Garamond"/>
          <w:color w:val="000000" w:themeColor="text1"/>
        </w:rPr>
        <w:t>[</w:t>
      </w:r>
      <w:r w:rsidR="00DD1027" w:rsidRPr="008E3DDD">
        <w:rPr>
          <w:rStyle w:val="ra"/>
          <w:rFonts w:ascii="Garamond" w:hAnsi="Garamond"/>
          <w:color w:val="000000" w:themeColor="text1"/>
          <w:highlight w:val="yellow"/>
        </w:rPr>
        <w:t>doplniť</w:t>
      </w:r>
      <w:r w:rsidR="00DD1027" w:rsidRPr="008E3DDD">
        <w:rPr>
          <w:rStyle w:val="ra"/>
          <w:rFonts w:ascii="Garamond" w:hAnsi="Garamond"/>
          <w:color w:val="000000" w:themeColor="text1"/>
        </w:rPr>
        <w:t>]</w:t>
      </w:r>
      <w:r w:rsidR="003E67B4" w:rsidRPr="008E3DDD">
        <w:rPr>
          <w:rStyle w:val="ra"/>
          <w:rFonts w:ascii="Garamond" w:hAnsi="Garamond"/>
          <w:color w:val="000000" w:themeColor="text1"/>
        </w:rPr>
        <w:t xml:space="preserve"> </w:t>
      </w:r>
      <w:r w:rsidRPr="008E3DDD">
        <w:rPr>
          <w:rStyle w:val="ra"/>
          <w:rFonts w:ascii="Garamond" w:hAnsi="Garamond"/>
          <w:color w:val="000000" w:themeColor="text1"/>
        </w:rPr>
        <w:t>dňa</w:t>
      </w:r>
      <w:r w:rsidR="003E67B4" w:rsidRPr="008E3DDD">
        <w:rPr>
          <w:rStyle w:val="ra"/>
          <w:rFonts w:ascii="Garamond" w:hAnsi="Garamond"/>
          <w:color w:val="000000" w:themeColor="text1"/>
        </w:rPr>
        <w:t xml:space="preserve"> </w:t>
      </w:r>
      <w:r w:rsidRPr="008E3DDD">
        <w:rPr>
          <w:rStyle w:val="ra"/>
          <w:rFonts w:ascii="Garamond" w:hAnsi="Garamond"/>
          <w:color w:val="000000" w:themeColor="text1"/>
        </w:rPr>
        <w:t>______________</w:t>
      </w:r>
    </w:p>
    <w:p w14:paraId="77542007" w14:textId="77777777" w:rsidR="000E6B6D" w:rsidRPr="008E3DDD" w:rsidRDefault="000E6B6D" w:rsidP="00347C32">
      <w:pPr>
        <w:pStyle w:val="AODocTxt"/>
        <w:keepNext/>
        <w:keepLines/>
        <w:spacing w:before="0" w:line="240" w:lineRule="auto"/>
        <w:rPr>
          <w:rStyle w:val="ra"/>
          <w:rFonts w:ascii="Garamond" w:hAnsi="Garamond"/>
          <w:color w:val="000000" w:themeColor="text1"/>
        </w:rPr>
      </w:pPr>
    </w:p>
    <w:p w14:paraId="2FD0431F" w14:textId="35EB20FF" w:rsidR="000E6B6D" w:rsidRPr="008E3DDD" w:rsidRDefault="00DD1027" w:rsidP="00347C32">
      <w:pPr>
        <w:pStyle w:val="AODocTxt"/>
        <w:keepNext/>
        <w:keepLines/>
        <w:numPr>
          <w:ilvl w:val="0"/>
          <w:numId w:val="0"/>
        </w:numPr>
        <w:spacing w:before="0" w:line="240" w:lineRule="auto"/>
        <w:rPr>
          <w:rFonts w:ascii="Garamond" w:hAnsi="Garamond"/>
          <w:b/>
          <w:color w:val="000000" w:themeColor="text1"/>
        </w:rPr>
      </w:pPr>
      <w:r w:rsidRPr="008E3DDD">
        <w:rPr>
          <w:rStyle w:val="ra"/>
          <w:rFonts w:ascii="Garamond" w:hAnsi="Garamond"/>
          <w:b/>
          <w:color w:val="000000" w:themeColor="text1"/>
        </w:rPr>
        <w:t>[</w:t>
      </w:r>
      <w:r w:rsidRPr="008E3DDD">
        <w:rPr>
          <w:rStyle w:val="ra"/>
          <w:rFonts w:ascii="Garamond" w:hAnsi="Garamond"/>
          <w:b/>
          <w:color w:val="000000" w:themeColor="text1"/>
          <w:highlight w:val="yellow"/>
        </w:rPr>
        <w:t>doplniť</w:t>
      </w:r>
      <w:r w:rsidRPr="008E3DDD">
        <w:rPr>
          <w:rStyle w:val="ra"/>
          <w:rFonts w:ascii="Garamond" w:hAnsi="Garamond"/>
          <w:b/>
          <w:color w:val="000000" w:themeColor="text1"/>
        </w:rPr>
        <w:t>]</w:t>
      </w:r>
    </w:p>
    <w:p w14:paraId="63ABC05F" w14:textId="77777777" w:rsidR="000E6B6D" w:rsidRPr="008E3DDD" w:rsidRDefault="000E6B6D" w:rsidP="00347C32">
      <w:pPr>
        <w:pStyle w:val="AODocTxt"/>
        <w:keepNext/>
        <w:keepLines/>
        <w:numPr>
          <w:ilvl w:val="0"/>
          <w:numId w:val="0"/>
        </w:numPr>
        <w:spacing w:before="0" w:line="240" w:lineRule="auto"/>
        <w:ind w:left="1416"/>
        <w:rPr>
          <w:rFonts w:ascii="Garamond" w:hAnsi="Garamond"/>
          <w:color w:val="000000" w:themeColor="text1"/>
        </w:rPr>
      </w:pPr>
    </w:p>
    <w:p w14:paraId="4872E4FF" w14:textId="4B791481" w:rsidR="000E6B6D" w:rsidRPr="008E3DDD" w:rsidRDefault="000E6B6D" w:rsidP="00347C32">
      <w:pPr>
        <w:pStyle w:val="AODocTxt"/>
        <w:keepNext/>
        <w:keepLines/>
        <w:numPr>
          <w:ilvl w:val="0"/>
          <w:numId w:val="0"/>
        </w:numPr>
        <w:spacing w:before="0" w:line="240" w:lineRule="auto"/>
        <w:ind w:left="1416"/>
        <w:rPr>
          <w:rFonts w:ascii="Garamond" w:hAnsi="Garamond"/>
          <w:color w:val="000000" w:themeColor="text1"/>
        </w:rPr>
      </w:pPr>
    </w:p>
    <w:p w14:paraId="7F148608" w14:textId="5166D3B2" w:rsidR="0023422B" w:rsidRPr="008E3DDD" w:rsidRDefault="0023422B" w:rsidP="00347C32">
      <w:pPr>
        <w:pStyle w:val="AODocTxt"/>
        <w:keepNext/>
        <w:keepLines/>
        <w:numPr>
          <w:ilvl w:val="0"/>
          <w:numId w:val="0"/>
        </w:numPr>
        <w:spacing w:before="0" w:line="240" w:lineRule="auto"/>
        <w:ind w:left="1416"/>
        <w:rPr>
          <w:rFonts w:ascii="Garamond" w:hAnsi="Garamond"/>
          <w:color w:val="000000" w:themeColor="text1"/>
        </w:rPr>
      </w:pPr>
    </w:p>
    <w:p w14:paraId="70D437FE" w14:textId="77777777" w:rsidR="0023422B" w:rsidRPr="008E3DDD" w:rsidRDefault="0023422B" w:rsidP="00347C32">
      <w:pPr>
        <w:pStyle w:val="AODocTxt"/>
        <w:keepNext/>
        <w:keepLines/>
        <w:numPr>
          <w:ilvl w:val="0"/>
          <w:numId w:val="0"/>
        </w:numPr>
        <w:spacing w:before="0" w:line="240" w:lineRule="auto"/>
        <w:ind w:left="1416"/>
        <w:rPr>
          <w:rFonts w:ascii="Garamond" w:hAnsi="Garamond"/>
          <w:color w:val="000000" w:themeColor="text1"/>
        </w:rPr>
      </w:pPr>
    </w:p>
    <w:p w14:paraId="1F5B4EC2" w14:textId="77777777" w:rsidR="00DD1027" w:rsidRPr="008E3DDD" w:rsidRDefault="00DD1027" w:rsidP="00347C32">
      <w:pPr>
        <w:pStyle w:val="AODocTxt"/>
        <w:keepNext/>
        <w:keepLines/>
        <w:numPr>
          <w:ilvl w:val="0"/>
          <w:numId w:val="0"/>
        </w:numPr>
        <w:spacing w:before="0" w:line="240" w:lineRule="auto"/>
        <w:ind w:left="1416"/>
        <w:rPr>
          <w:rFonts w:ascii="Garamond" w:hAnsi="Garamond"/>
          <w:color w:val="000000" w:themeColor="text1"/>
        </w:rPr>
      </w:pPr>
    </w:p>
    <w:p w14:paraId="7F1497C9" w14:textId="264A7AFC" w:rsidR="00DD1027" w:rsidRPr="008E3DDD" w:rsidRDefault="000E6B6D" w:rsidP="00347C32">
      <w:pPr>
        <w:pStyle w:val="AODocTxt"/>
        <w:keepNext/>
        <w:keepLines/>
        <w:spacing w:before="0" w:line="240" w:lineRule="auto"/>
        <w:ind w:left="1430" w:hanging="1430"/>
        <w:rPr>
          <w:rStyle w:val="ra"/>
          <w:rFonts w:ascii="Garamond" w:hAnsi="Garamond"/>
          <w:color w:val="000000" w:themeColor="text1"/>
        </w:rPr>
      </w:pPr>
      <w:r w:rsidRPr="008E3DDD">
        <w:rPr>
          <w:rFonts w:ascii="Garamond" w:hAnsi="Garamond"/>
          <w:color w:val="000000" w:themeColor="text1"/>
        </w:rPr>
        <w:t>Meno:</w:t>
      </w:r>
      <w:r w:rsidRPr="008E3DDD">
        <w:rPr>
          <w:rFonts w:ascii="Garamond" w:hAnsi="Garamond"/>
          <w:color w:val="000000" w:themeColor="text1"/>
        </w:rPr>
        <w:tab/>
      </w:r>
      <w:r w:rsidR="00DD1027" w:rsidRPr="008E3DDD">
        <w:rPr>
          <w:rStyle w:val="ra"/>
          <w:rFonts w:ascii="Garamond" w:hAnsi="Garamond"/>
          <w:color w:val="000000" w:themeColor="text1"/>
        </w:rPr>
        <w:t>[</w:t>
      </w:r>
      <w:r w:rsidR="00DD1027" w:rsidRPr="008E3DDD">
        <w:rPr>
          <w:rStyle w:val="ra"/>
          <w:rFonts w:ascii="Garamond" w:hAnsi="Garamond"/>
          <w:color w:val="000000" w:themeColor="text1"/>
          <w:highlight w:val="yellow"/>
        </w:rPr>
        <w:t>doplniť</w:t>
      </w:r>
      <w:r w:rsidR="00DD1027" w:rsidRPr="008E3DDD">
        <w:rPr>
          <w:rStyle w:val="ra"/>
          <w:rFonts w:ascii="Garamond" w:hAnsi="Garamond"/>
          <w:color w:val="000000" w:themeColor="text1"/>
        </w:rPr>
        <w:t>]</w:t>
      </w:r>
      <w:r w:rsidR="003E67B4" w:rsidRPr="008E3DDD">
        <w:rPr>
          <w:rStyle w:val="ra"/>
          <w:rFonts w:ascii="Garamond" w:hAnsi="Garamond"/>
          <w:color w:val="000000" w:themeColor="text1"/>
        </w:rPr>
        <w:t xml:space="preserve"> </w:t>
      </w:r>
    </w:p>
    <w:p w14:paraId="5D64504C" w14:textId="350CEF7B" w:rsidR="009E4CFB" w:rsidRPr="008E3DDD" w:rsidRDefault="000E6B6D" w:rsidP="00347C32">
      <w:pPr>
        <w:pStyle w:val="AODocTxt"/>
        <w:keepNext/>
        <w:keepLines/>
        <w:spacing w:before="0" w:line="240" w:lineRule="auto"/>
        <w:ind w:left="1430" w:hanging="1430"/>
        <w:rPr>
          <w:rFonts w:ascii="Garamond" w:hAnsi="Garamond"/>
        </w:rPr>
      </w:pPr>
      <w:r w:rsidRPr="008E3DDD">
        <w:rPr>
          <w:rFonts w:ascii="Garamond" w:hAnsi="Garamond"/>
          <w:color w:val="000000" w:themeColor="text1"/>
        </w:rPr>
        <w:t>Funkcia:</w:t>
      </w:r>
      <w:r w:rsidRPr="008E3DDD">
        <w:rPr>
          <w:rFonts w:ascii="Garamond" w:hAnsi="Garamond"/>
          <w:color w:val="000000" w:themeColor="text1"/>
        </w:rPr>
        <w:tab/>
      </w:r>
      <w:r w:rsidR="00DD1027" w:rsidRPr="008E3DDD">
        <w:rPr>
          <w:rStyle w:val="ra"/>
          <w:rFonts w:ascii="Garamond" w:hAnsi="Garamond"/>
          <w:color w:val="000000" w:themeColor="text1"/>
        </w:rPr>
        <w:t>[</w:t>
      </w:r>
      <w:r w:rsidR="00DD1027" w:rsidRPr="008E3DDD">
        <w:rPr>
          <w:rStyle w:val="ra"/>
          <w:rFonts w:ascii="Garamond" w:hAnsi="Garamond"/>
          <w:color w:val="000000" w:themeColor="text1"/>
          <w:highlight w:val="yellow"/>
        </w:rPr>
        <w:t>doplniť</w:t>
      </w:r>
      <w:r w:rsidR="00DD1027" w:rsidRPr="008E3DDD">
        <w:rPr>
          <w:rStyle w:val="ra"/>
          <w:rFonts w:ascii="Garamond" w:hAnsi="Garamond"/>
          <w:color w:val="000000" w:themeColor="text1"/>
        </w:rPr>
        <w:t>]</w:t>
      </w:r>
    </w:p>
    <w:p w14:paraId="0077304F" w14:textId="77777777" w:rsidR="009E4CFB" w:rsidRPr="008E3DDD" w:rsidRDefault="009E4CFB" w:rsidP="00347C32">
      <w:pPr>
        <w:keepNext/>
        <w:keepLines/>
        <w:rPr>
          <w:rFonts w:ascii="Garamond" w:hAnsi="Garamond" w:cs="Garamond"/>
          <w:b/>
          <w:bCs/>
          <w:caps/>
          <w:noProof/>
          <w:sz w:val="22"/>
          <w:szCs w:val="22"/>
          <w:lang w:eastAsia="sk-SK"/>
        </w:rPr>
      </w:pPr>
    </w:p>
    <w:p w14:paraId="7784EB69" w14:textId="77777777" w:rsidR="009E4CFB" w:rsidRPr="008E3DDD" w:rsidRDefault="009E4CFB" w:rsidP="00347C32">
      <w:pPr>
        <w:keepNext/>
        <w:keepLines/>
        <w:jc w:val="center"/>
        <w:rPr>
          <w:rFonts w:ascii="Garamond" w:hAnsi="Garamond"/>
          <w:sz w:val="22"/>
          <w:szCs w:val="22"/>
        </w:rPr>
      </w:pPr>
    </w:p>
    <w:p w14:paraId="0653C25D" w14:textId="77777777" w:rsidR="009E4CFB" w:rsidRPr="008E3DDD" w:rsidRDefault="009E4CFB" w:rsidP="00347C32">
      <w:pPr>
        <w:keepNext/>
        <w:keepLines/>
        <w:rPr>
          <w:rFonts w:ascii="Garamond" w:hAnsi="Garamond"/>
          <w:sz w:val="22"/>
          <w:szCs w:val="22"/>
        </w:rPr>
      </w:pPr>
    </w:p>
    <w:p w14:paraId="56541A7D" w14:textId="77777777" w:rsidR="009E4CFB" w:rsidRPr="008E3DDD" w:rsidRDefault="009E4CFB" w:rsidP="00347C32">
      <w:pPr>
        <w:keepNext/>
        <w:keepLines/>
        <w:tabs>
          <w:tab w:val="left" w:pos="5610"/>
        </w:tabs>
        <w:rPr>
          <w:rFonts w:ascii="Garamond" w:hAnsi="Garamond"/>
          <w:b/>
          <w:sz w:val="22"/>
          <w:szCs w:val="22"/>
        </w:rPr>
      </w:pPr>
      <w:r w:rsidRPr="008E3DDD">
        <w:rPr>
          <w:rFonts w:ascii="Garamond" w:hAnsi="Garamond"/>
          <w:b/>
          <w:sz w:val="22"/>
          <w:szCs w:val="22"/>
        </w:rPr>
        <w:tab/>
      </w:r>
    </w:p>
    <w:p w14:paraId="738909CB" w14:textId="77777777" w:rsidR="00E91D7D" w:rsidRPr="008E3DDD" w:rsidRDefault="00E91D7D" w:rsidP="00347C32">
      <w:pPr>
        <w:keepNext/>
        <w:keepLines/>
        <w:rPr>
          <w:rFonts w:ascii="Garamond" w:hAnsi="Garamond"/>
          <w:sz w:val="22"/>
          <w:szCs w:val="22"/>
        </w:rPr>
      </w:pPr>
    </w:p>
    <w:sectPr w:rsidR="00E91D7D" w:rsidRPr="008E3DDD" w:rsidSect="006F6E7D">
      <w:pgSz w:w="11906" w:h="16838"/>
      <w:pgMar w:top="851" w:right="1133" w:bottom="1134" w:left="1134" w:header="709" w:footer="422"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602ADB" w14:textId="77777777" w:rsidR="001532FB" w:rsidRDefault="001532FB">
      <w:r>
        <w:separator/>
      </w:r>
    </w:p>
  </w:endnote>
  <w:endnote w:type="continuationSeparator" w:id="0">
    <w:p w14:paraId="247E8067" w14:textId="77777777" w:rsidR="001532FB" w:rsidRDefault="001532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 w:name="CIDFont+F1">
    <w:altName w:val="Calibri"/>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48C1B" w14:textId="5EAEC6A0" w:rsidR="00214672" w:rsidRPr="00836C73" w:rsidRDefault="00214672" w:rsidP="00DD1027">
    <w:pPr>
      <w:pBdr>
        <w:top w:val="single" w:sz="4" w:space="1" w:color="auto"/>
      </w:pBdr>
      <w:tabs>
        <w:tab w:val="center" w:pos="4703"/>
        <w:tab w:val="right" w:pos="9639"/>
      </w:tabs>
      <w:rPr>
        <w:rFonts w:ascii="Garamond" w:hAnsi="Garamond"/>
        <w:b/>
        <w:iCs/>
        <w:sz w:val="16"/>
        <w:szCs w:val="16"/>
        <w:lang w:eastAsia="sk-SK"/>
      </w:rPr>
    </w:pPr>
    <w:r w:rsidRPr="00840C7A">
      <w:rPr>
        <w:rFonts w:ascii="Garamond" w:eastAsiaTheme="minorEastAsia" w:hAnsi="Garamond" w:cstheme="minorBidi"/>
        <w:b/>
        <w:sz w:val="16"/>
        <w:szCs w:val="16"/>
        <w:lang w:eastAsia="sk-SK"/>
      </w:rPr>
      <w:t>ZMLUVA O DIELO</w:t>
    </w:r>
    <w:r w:rsidRPr="00836C73">
      <w:rPr>
        <w:rFonts w:ascii="Garamond" w:hAnsi="Garamond"/>
        <w:b/>
        <w:iCs/>
        <w:sz w:val="16"/>
        <w:szCs w:val="16"/>
        <w:lang w:eastAsia="sk-SK"/>
      </w:rPr>
      <w:t xml:space="preserve"> </w:t>
    </w:r>
    <w:r w:rsidRPr="00836C73">
      <w:rPr>
        <w:rFonts w:ascii="Garamond" w:hAnsi="Garamond"/>
        <w:b/>
        <w:iCs/>
        <w:sz w:val="16"/>
        <w:szCs w:val="16"/>
        <w:lang w:eastAsia="sk-SK"/>
      </w:rPr>
      <w:tab/>
    </w:r>
    <w:r w:rsidRPr="00836C73">
      <w:rPr>
        <w:rFonts w:ascii="Garamond" w:hAnsi="Garamond"/>
        <w:b/>
        <w:iCs/>
        <w:sz w:val="16"/>
        <w:szCs w:val="16"/>
        <w:lang w:eastAsia="sk-SK"/>
      </w:rPr>
      <w:tab/>
      <w:t xml:space="preserve">Strana </w:t>
    </w:r>
    <w:r w:rsidRPr="00840C7A">
      <w:rPr>
        <w:rFonts w:ascii="Garamond" w:hAnsi="Garamond"/>
        <w:b/>
        <w:iCs/>
        <w:sz w:val="16"/>
        <w:szCs w:val="16"/>
        <w:lang w:eastAsia="sk-SK"/>
      </w:rPr>
      <w:fldChar w:fldCharType="begin"/>
    </w:r>
    <w:r w:rsidRPr="00836C73">
      <w:rPr>
        <w:rFonts w:ascii="Garamond" w:hAnsi="Garamond"/>
        <w:b/>
        <w:iCs/>
        <w:sz w:val="16"/>
        <w:szCs w:val="16"/>
        <w:lang w:eastAsia="sk-SK"/>
      </w:rPr>
      <w:instrText xml:space="preserve"> PAGE </w:instrText>
    </w:r>
    <w:r w:rsidRPr="00840C7A">
      <w:rPr>
        <w:rFonts w:ascii="Garamond" w:hAnsi="Garamond"/>
        <w:b/>
        <w:iCs/>
        <w:sz w:val="16"/>
        <w:szCs w:val="16"/>
        <w:lang w:eastAsia="sk-SK"/>
      </w:rPr>
      <w:fldChar w:fldCharType="separate"/>
    </w:r>
    <w:r w:rsidR="005B7C3C">
      <w:rPr>
        <w:rFonts w:ascii="Garamond" w:hAnsi="Garamond"/>
        <w:b/>
        <w:iCs/>
        <w:noProof/>
        <w:sz w:val="16"/>
        <w:szCs w:val="16"/>
        <w:lang w:eastAsia="sk-SK"/>
      </w:rPr>
      <w:t>17</w:t>
    </w:r>
    <w:r w:rsidRPr="00840C7A">
      <w:rPr>
        <w:rFonts w:ascii="Garamond" w:hAnsi="Garamond"/>
        <w:b/>
        <w:iCs/>
        <w:sz w:val="16"/>
        <w:szCs w:val="16"/>
        <w:lang w:eastAsia="sk-SK"/>
      </w:rPr>
      <w:fldChar w:fldCharType="end"/>
    </w:r>
    <w:r w:rsidRPr="00836C73">
      <w:rPr>
        <w:rFonts w:ascii="Garamond" w:hAnsi="Garamond"/>
        <w:b/>
        <w:iCs/>
        <w:sz w:val="16"/>
        <w:szCs w:val="16"/>
        <w:lang w:eastAsia="sk-SK"/>
      </w:rPr>
      <w:t>/</w:t>
    </w:r>
    <w:r w:rsidRPr="00840C7A">
      <w:rPr>
        <w:rFonts w:ascii="Garamond" w:hAnsi="Garamond"/>
        <w:b/>
        <w:iCs/>
        <w:sz w:val="16"/>
        <w:szCs w:val="16"/>
        <w:lang w:eastAsia="sk-SK"/>
      </w:rPr>
      <w:fldChar w:fldCharType="begin"/>
    </w:r>
    <w:r w:rsidRPr="00836C73">
      <w:rPr>
        <w:rFonts w:ascii="Garamond" w:hAnsi="Garamond"/>
        <w:b/>
        <w:iCs/>
        <w:sz w:val="16"/>
        <w:szCs w:val="16"/>
        <w:lang w:eastAsia="sk-SK"/>
      </w:rPr>
      <w:instrText xml:space="preserve"> NUMPAGES </w:instrText>
    </w:r>
    <w:r w:rsidRPr="00840C7A">
      <w:rPr>
        <w:rFonts w:ascii="Garamond" w:hAnsi="Garamond"/>
        <w:b/>
        <w:iCs/>
        <w:sz w:val="16"/>
        <w:szCs w:val="16"/>
        <w:lang w:eastAsia="sk-SK"/>
      </w:rPr>
      <w:fldChar w:fldCharType="separate"/>
    </w:r>
    <w:r w:rsidR="005B7C3C">
      <w:rPr>
        <w:rFonts w:ascii="Garamond" w:hAnsi="Garamond"/>
        <w:b/>
        <w:iCs/>
        <w:noProof/>
        <w:sz w:val="16"/>
        <w:szCs w:val="16"/>
        <w:lang w:eastAsia="sk-SK"/>
      </w:rPr>
      <w:t>18</w:t>
    </w:r>
    <w:r w:rsidRPr="00840C7A">
      <w:rPr>
        <w:rFonts w:ascii="Garamond" w:hAnsi="Garamond"/>
        <w:b/>
        <w:iCs/>
        <w:sz w:val="16"/>
        <w:szCs w:val="16"/>
        <w:lang w:eastAsia="sk-SK"/>
      </w:rPr>
      <w:fldChar w:fldCharType="end"/>
    </w:r>
  </w:p>
  <w:p w14:paraId="7A0FB73B" w14:textId="77777777" w:rsidR="00214672" w:rsidRPr="00840C7A" w:rsidRDefault="00214672" w:rsidP="00BC7E41">
    <w:pPr>
      <w:pStyle w:val="Hlavika"/>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915A4C" w14:textId="77777777" w:rsidR="001532FB" w:rsidRDefault="001532FB">
      <w:r>
        <w:separator/>
      </w:r>
    </w:p>
  </w:footnote>
  <w:footnote w:type="continuationSeparator" w:id="0">
    <w:p w14:paraId="22E60181" w14:textId="77777777" w:rsidR="001532FB" w:rsidRDefault="001532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0000003"/>
    <w:name w:val="WW8Num3"/>
    <w:lvl w:ilvl="0">
      <w:start w:val="1"/>
      <w:numFmt w:val="decimal"/>
      <w:lvlText w:val="%1."/>
      <w:lvlJc w:val="left"/>
      <w:pPr>
        <w:tabs>
          <w:tab w:val="num" w:pos="720"/>
        </w:tabs>
        <w:ind w:left="720" w:hanging="360"/>
      </w:pPr>
      <w:rPr>
        <w:color w:val="000000"/>
        <w:lang w:val="sk-SK"/>
      </w:rPr>
    </w:lvl>
  </w:abstractNum>
  <w:abstractNum w:abstractNumId="1" w15:restartNumberingAfterBreak="0">
    <w:nsid w:val="0000000C"/>
    <w:multiLevelType w:val="singleLevel"/>
    <w:tmpl w:val="0000000C"/>
    <w:name w:val="WW8Num12"/>
    <w:lvl w:ilvl="0">
      <w:start w:val="1"/>
      <w:numFmt w:val="decimal"/>
      <w:lvlText w:val="%1."/>
      <w:lvlJc w:val="left"/>
      <w:pPr>
        <w:tabs>
          <w:tab w:val="num" w:pos="720"/>
        </w:tabs>
        <w:ind w:left="720" w:hanging="360"/>
      </w:pPr>
      <w:rPr>
        <w:rFonts w:ascii="Times New Roman" w:hAnsi="Times New Roman" w:cs="Times New Roman"/>
        <w:sz w:val="24"/>
        <w:szCs w:val="24"/>
      </w:rPr>
    </w:lvl>
  </w:abstractNum>
  <w:abstractNum w:abstractNumId="2" w15:restartNumberingAfterBreak="0">
    <w:nsid w:val="0000001A"/>
    <w:multiLevelType w:val="multilevel"/>
    <w:tmpl w:val="0000001A"/>
    <w:name w:val="WW8Num26"/>
    <w:lvl w:ilvl="0">
      <w:start w:val="1"/>
      <w:numFmt w:val="decimal"/>
      <w:lvlText w:val="7.%1"/>
      <w:lvlJc w:val="left"/>
      <w:pPr>
        <w:tabs>
          <w:tab w:val="num" w:pos="0"/>
        </w:tabs>
        <w:ind w:left="720" w:hanging="360"/>
      </w:pPr>
      <w:rPr>
        <w:rFonts w:ascii="Garamond" w:hAnsi="Garamond" w:cs="Times New Roman"/>
        <w:color w:val="000000"/>
        <w:lang w:eastAsia="ar-SA"/>
      </w:rPr>
    </w:lvl>
    <w:lvl w:ilvl="1">
      <w:start w:val="1"/>
      <w:numFmt w:val="lowerLetter"/>
      <w:lvlText w:val="%2."/>
      <w:lvlJc w:val="left"/>
      <w:pPr>
        <w:tabs>
          <w:tab w:val="num" w:pos="0"/>
        </w:tabs>
        <w:ind w:left="1440" w:hanging="360"/>
      </w:pPr>
      <w:rPr>
        <w:rFonts w:ascii="Garamond" w:hAnsi="Garamond" w:cs="Times New Roman"/>
        <w:color w:val="000000"/>
        <w:lang w:eastAsia="ar-SA"/>
      </w:rPr>
    </w:lvl>
    <w:lvl w:ilvl="2">
      <w:start w:val="1"/>
      <w:numFmt w:val="lowerRoman"/>
      <w:lvlText w:val="%3."/>
      <w:lvlJc w:val="right"/>
      <w:pPr>
        <w:tabs>
          <w:tab w:val="num" w:pos="0"/>
        </w:tabs>
        <w:ind w:left="2160" w:hanging="180"/>
      </w:pPr>
      <w:rPr>
        <w:rFonts w:ascii="Garamond" w:hAnsi="Garamond" w:cs="Times New Roman"/>
        <w:color w:val="000000"/>
        <w:lang w:eastAsia="ar-SA"/>
      </w:rPr>
    </w:lvl>
    <w:lvl w:ilvl="3">
      <w:start w:val="1"/>
      <w:numFmt w:val="decimal"/>
      <w:lvlText w:val="%4."/>
      <w:lvlJc w:val="left"/>
      <w:pPr>
        <w:tabs>
          <w:tab w:val="num" w:pos="0"/>
        </w:tabs>
        <w:ind w:left="2880" w:hanging="360"/>
      </w:pPr>
      <w:rPr>
        <w:rFonts w:ascii="Garamond" w:hAnsi="Garamond" w:cs="Times New Roman"/>
        <w:color w:val="000000"/>
        <w:lang w:eastAsia="ar-SA"/>
      </w:rPr>
    </w:lvl>
    <w:lvl w:ilvl="4">
      <w:start w:val="1"/>
      <w:numFmt w:val="lowerLetter"/>
      <w:lvlText w:val="%5."/>
      <w:lvlJc w:val="left"/>
      <w:pPr>
        <w:tabs>
          <w:tab w:val="num" w:pos="0"/>
        </w:tabs>
        <w:ind w:left="3600" w:hanging="360"/>
      </w:pPr>
      <w:rPr>
        <w:rFonts w:ascii="Garamond" w:hAnsi="Garamond" w:cs="Times New Roman"/>
        <w:color w:val="000000"/>
        <w:lang w:eastAsia="ar-SA"/>
      </w:rPr>
    </w:lvl>
    <w:lvl w:ilvl="5">
      <w:start w:val="1"/>
      <w:numFmt w:val="lowerRoman"/>
      <w:lvlText w:val="%6."/>
      <w:lvlJc w:val="right"/>
      <w:pPr>
        <w:tabs>
          <w:tab w:val="num" w:pos="0"/>
        </w:tabs>
        <w:ind w:left="4320" w:hanging="180"/>
      </w:pPr>
      <w:rPr>
        <w:rFonts w:ascii="Garamond" w:hAnsi="Garamond" w:cs="Times New Roman"/>
        <w:color w:val="000000"/>
        <w:lang w:eastAsia="ar-SA"/>
      </w:rPr>
    </w:lvl>
    <w:lvl w:ilvl="6">
      <w:start w:val="1"/>
      <w:numFmt w:val="decimal"/>
      <w:lvlText w:val="%7."/>
      <w:lvlJc w:val="left"/>
      <w:pPr>
        <w:tabs>
          <w:tab w:val="num" w:pos="0"/>
        </w:tabs>
        <w:ind w:left="5040" w:hanging="360"/>
      </w:pPr>
      <w:rPr>
        <w:rFonts w:ascii="Garamond" w:hAnsi="Garamond" w:cs="Times New Roman"/>
        <w:color w:val="000000"/>
        <w:lang w:eastAsia="ar-SA"/>
      </w:rPr>
    </w:lvl>
    <w:lvl w:ilvl="7">
      <w:start w:val="1"/>
      <w:numFmt w:val="lowerLetter"/>
      <w:lvlText w:val="%8."/>
      <w:lvlJc w:val="left"/>
      <w:pPr>
        <w:tabs>
          <w:tab w:val="num" w:pos="0"/>
        </w:tabs>
        <w:ind w:left="5760" w:hanging="360"/>
      </w:pPr>
      <w:rPr>
        <w:rFonts w:ascii="Garamond" w:hAnsi="Garamond" w:cs="Times New Roman"/>
        <w:color w:val="000000"/>
        <w:lang w:eastAsia="ar-SA"/>
      </w:rPr>
    </w:lvl>
    <w:lvl w:ilvl="8">
      <w:start w:val="1"/>
      <w:numFmt w:val="lowerRoman"/>
      <w:lvlText w:val="%9."/>
      <w:lvlJc w:val="right"/>
      <w:pPr>
        <w:tabs>
          <w:tab w:val="num" w:pos="0"/>
        </w:tabs>
        <w:ind w:left="6480" w:hanging="180"/>
      </w:pPr>
      <w:rPr>
        <w:rFonts w:ascii="Garamond" w:hAnsi="Garamond" w:cs="Times New Roman"/>
        <w:color w:val="000000"/>
        <w:lang w:eastAsia="ar-SA"/>
      </w:rPr>
    </w:lvl>
  </w:abstractNum>
  <w:abstractNum w:abstractNumId="3" w15:restartNumberingAfterBreak="0">
    <w:nsid w:val="05484C99"/>
    <w:multiLevelType w:val="hybridMultilevel"/>
    <w:tmpl w:val="2DB62158"/>
    <w:lvl w:ilvl="0" w:tplc="E864FF2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A3714B2"/>
    <w:multiLevelType w:val="multilevel"/>
    <w:tmpl w:val="72628E14"/>
    <w:lvl w:ilvl="0">
      <w:start w:val="10"/>
      <w:numFmt w:val="decimal"/>
      <w:lvlText w:val="%1"/>
      <w:lvlJc w:val="left"/>
      <w:pPr>
        <w:ind w:left="360" w:hanging="360"/>
      </w:pPr>
      <w:rPr>
        <w:rFonts w:eastAsia="Calibri" w:cs="Times New Roman" w:hint="default"/>
        <w:b w:val="0"/>
      </w:rPr>
    </w:lvl>
    <w:lvl w:ilvl="1">
      <w:start w:val="2"/>
      <w:numFmt w:val="decimal"/>
      <w:lvlText w:val="12.%2"/>
      <w:lvlJc w:val="left"/>
      <w:pPr>
        <w:ind w:left="0" w:firstLine="0"/>
      </w:pPr>
      <w:rPr>
        <w:rFonts w:hint="default"/>
        <w:b w:val="0"/>
        <w:i w:val="0"/>
      </w:rPr>
    </w:lvl>
    <w:lvl w:ilvl="2">
      <w:start w:val="1"/>
      <w:numFmt w:val="decimal"/>
      <w:lvlText w:val="%1.%2.%3"/>
      <w:lvlJc w:val="left"/>
      <w:pPr>
        <w:ind w:left="720" w:hanging="720"/>
      </w:pPr>
      <w:rPr>
        <w:rFonts w:eastAsia="Calibri" w:cs="Times New Roman" w:hint="default"/>
        <w:b w:val="0"/>
      </w:rPr>
    </w:lvl>
    <w:lvl w:ilvl="3">
      <w:start w:val="1"/>
      <w:numFmt w:val="decimal"/>
      <w:lvlText w:val="%1.%2.%3.%4"/>
      <w:lvlJc w:val="left"/>
      <w:pPr>
        <w:ind w:left="720" w:hanging="720"/>
      </w:pPr>
      <w:rPr>
        <w:rFonts w:eastAsia="Calibri" w:cs="Times New Roman" w:hint="default"/>
        <w:b w:val="0"/>
      </w:rPr>
    </w:lvl>
    <w:lvl w:ilvl="4">
      <w:start w:val="1"/>
      <w:numFmt w:val="decimal"/>
      <w:lvlText w:val="%1.%2.%3.%4.%5"/>
      <w:lvlJc w:val="left"/>
      <w:pPr>
        <w:ind w:left="1080" w:hanging="1080"/>
      </w:pPr>
      <w:rPr>
        <w:rFonts w:eastAsia="Calibri" w:cs="Times New Roman" w:hint="default"/>
        <w:b w:val="0"/>
      </w:rPr>
    </w:lvl>
    <w:lvl w:ilvl="5">
      <w:start w:val="1"/>
      <w:numFmt w:val="decimal"/>
      <w:lvlText w:val="%1.%2.%3.%4.%5.%6"/>
      <w:lvlJc w:val="left"/>
      <w:pPr>
        <w:ind w:left="1080" w:hanging="1080"/>
      </w:pPr>
      <w:rPr>
        <w:rFonts w:eastAsia="Calibri" w:cs="Times New Roman" w:hint="default"/>
        <w:b w:val="0"/>
      </w:rPr>
    </w:lvl>
    <w:lvl w:ilvl="6">
      <w:start w:val="1"/>
      <w:numFmt w:val="decimal"/>
      <w:lvlText w:val="%1.%2.%3.%4.%5.%6.%7"/>
      <w:lvlJc w:val="left"/>
      <w:pPr>
        <w:ind w:left="1440" w:hanging="1440"/>
      </w:pPr>
      <w:rPr>
        <w:rFonts w:eastAsia="Calibri" w:cs="Times New Roman" w:hint="default"/>
        <w:b w:val="0"/>
      </w:rPr>
    </w:lvl>
    <w:lvl w:ilvl="7">
      <w:start w:val="1"/>
      <w:numFmt w:val="decimal"/>
      <w:lvlText w:val="%1.%2.%3.%4.%5.%6.%7.%8"/>
      <w:lvlJc w:val="left"/>
      <w:pPr>
        <w:ind w:left="1440" w:hanging="1440"/>
      </w:pPr>
      <w:rPr>
        <w:rFonts w:eastAsia="Calibri" w:cs="Times New Roman" w:hint="default"/>
        <w:b w:val="0"/>
      </w:rPr>
    </w:lvl>
    <w:lvl w:ilvl="8">
      <w:start w:val="1"/>
      <w:numFmt w:val="decimal"/>
      <w:lvlText w:val="%1.%2.%3.%4.%5.%6.%7.%8.%9"/>
      <w:lvlJc w:val="left"/>
      <w:pPr>
        <w:ind w:left="1800" w:hanging="1800"/>
      </w:pPr>
      <w:rPr>
        <w:rFonts w:eastAsia="Calibri" w:cs="Times New Roman" w:hint="default"/>
        <w:b w:val="0"/>
      </w:rPr>
    </w:lvl>
  </w:abstractNum>
  <w:abstractNum w:abstractNumId="5" w15:restartNumberingAfterBreak="0">
    <w:nsid w:val="12EA3BCD"/>
    <w:multiLevelType w:val="hybridMultilevel"/>
    <w:tmpl w:val="A19A0B92"/>
    <w:lvl w:ilvl="0" w:tplc="FFFFFFFF">
      <w:start w:val="1"/>
      <w:numFmt w:val="lowerLetter"/>
      <w:lvlText w:val="(%1)"/>
      <w:lvlJc w:val="left"/>
      <w:pPr>
        <w:ind w:left="1068" w:hanging="360"/>
      </w:pPr>
      <w:rPr>
        <w:rFonts w:hint="default"/>
        <w:b w:val="0"/>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6" w15:restartNumberingAfterBreak="0">
    <w:nsid w:val="1343363E"/>
    <w:multiLevelType w:val="hybridMultilevel"/>
    <w:tmpl w:val="2F309E76"/>
    <w:lvl w:ilvl="0" w:tplc="88522994">
      <w:start w:val="1"/>
      <w:numFmt w:val="upperLetter"/>
      <w:lvlText w:val="(%1)"/>
      <w:lvlJc w:val="left"/>
      <w:pPr>
        <w:tabs>
          <w:tab w:val="num" w:pos="1080"/>
        </w:tabs>
        <w:ind w:left="108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88C6E32"/>
    <w:multiLevelType w:val="hybridMultilevel"/>
    <w:tmpl w:val="03BA74D8"/>
    <w:lvl w:ilvl="0" w:tplc="3B661B76">
      <w:start w:val="1"/>
      <w:numFmt w:val="decimal"/>
      <w:lvlText w:val="12.%1"/>
      <w:lvlJc w:val="left"/>
      <w:pPr>
        <w:spacing w:line="240" w:lineRule="auto"/>
      </w:pPr>
      <w:rPr>
        <w:rFonts w:hint="default"/>
        <w:b w:val="0"/>
        <w:i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B507601"/>
    <w:multiLevelType w:val="hybridMultilevel"/>
    <w:tmpl w:val="A0A669AA"/>
    <w:lvl w:ilvl="0" w:tplc="263ACFF2">
      <w:start w:val="1"/>
      <w:numFmt w:val="lowerLetter"/>
      <w:lvlText w:val="(%1)"/>
      <w:lvlJc w:val="left"/>
      <w:pPr>
        <w:ind w:left="2138" w:hanging="360"/>
      </w:pPr>
      <w:rPr>
        <w:rFonts w:hint="default"/>
      </w:rPr>
    </w:lvl>
    <w:lvl w:ilvl="1" w:tplc="041B0019" w:tentative="1">
      <w:start w:val="1"/>
      <w:numFmt w:val="lowerLetter"/>
      <w:lvlText w:val="%2."/>
      <w:lvlJc w:val="left"/>
      <w:pPr>
        <w:ind w:left="2858" w:hanging="360"/>
      </w:pPr>
    </w:lvl>
    <w:lvl w:ilvl="2" w:tplc="041B001B" w:tentative="1">
      <w:start w:val="1"/>
      <w:numFmt w:val="lowerRoman"/>
      <w:lvlText w:val="%3."/>
      <w:lvlJc w:val="right"/>
      <w:pPr>
        <w:ind w:left="3578" w:hanging="180"/>
      </w:pPr>
    </w:lvl>
    <w:lvl w:ilvl="3" w:tplc="041B000F" w:tentative="1">
      <w:start w:val="1"/>
      <w:numFmt w:val="decimal"/>
      <w:lvlText w:val="%4."/>
      <w:lvlJc w:val="left"/>
      <w:pPr>
        <w:ind w:left="4298" w:hanging="360"/>
      </w:pPr>
    </w:lvl>
    <w:lvl w:ilvl="4" w:tplc="041B0019" w:tentative="1">
      <w:start w:val="1"/>
      <w:numFmt w:val="lowerLetter"/>
      <w:lvlText w:val="%5."/>
      <w:lvlJc w:val="left"/>
      <w:pPr>
        <w:ind w:left="5018" w:hanging="360"/>
      </w:pPr>
    </w:lvl>
    <w:lvl w:ilvl="5" w:tplc="041B001B" w:tentative="1">
      <w:start w:val="1"/>
      <w:numFmt w:val="lowerRoman"/>
      <w:lvlText w:val="%6."/>
      <w:lvlJc w:val="right"/>
      <w:pPr>
        <w:ind w:left="5738" w:hanging="180"/>
      </w:pPr>
    </w:lvl>
    <w:lvl w:ilvl="6" w:tplc="041B000F" w:tentative="1">
      <w:start w:val="1"/>
      <w:numFmt w:val="decimal"/>
      <w:lvlText w:val="%7."/>
      <w:lvlJc w:val="left"/>
      <w:pPr>
        <w:ind w:left="6458" w:hanging="360"/>
      </w:pPr>
    </w:lvl>
    <w:lvl w:ilvl="7" w:tplc="041B0019" w:tentative="1">
      <w:start w:val="1"/>
      <w:numFmt w:val="lowerLetter"/>
      <w:lvlText w:val="%8."/>
      <w:lvlJc w:val="left"/>
      <w:pPr>
        <w:ind w:left="7178" w:hanging="360"/>
      </w:pPr>
    </w:lvl>
    <w:lvl w:ilvl="8" w:tplc="041B001B" w:tentative="1">
      <w:start w:val="1"/>
      <w:numFmt w:val="lowerRoman"/>
      <w:lvlText w:val="%9."/>
      <w:lvlJc w:val="right"/>
      <w:pPr>
        <w:ind w:left="7898" w:hanging="180"/>
      </w:pPr>
    </w:lvl>
  </w:abstractNum>
  <w:abstractNum w:abstractNumId="9" w15:restartNumberingAfterBreak="0">
    <w:nsid w:val="1C5D5CAE"/>
    <w:multiLevelType w:val="hybridMultilevel"/>
    <w:tmpl w:val="416E8F5C"/>
    <w:lvl w:ilvl="0" w:tplc="28C8EA7A">
      <w:start w:val="1"/>
      <w:numFmt w:val="decimal"/>
      <w:lvlText w:val="13.%1"/>
      <w:lvlJc w:val="left"/>
      <w:rPr>
        <w:rFonts w:hint="default"/>
        <w:b w:val="0"/>
        <w:i w:val="0"/>
        <w:sz w:val="20"/>
        <w:szCs w:val="2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E403AA9"/>
    <w:multiLevelType w:val="hybridMultilevel"/>
    <w:tmpl w:val="6E7A9F50"/>
    <w:lvl w:ilvl="0" w:tplc="C99C0D44">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3A24050"/>
    <w:multiLevelType w:val="hybridMultilevel"/>
    <w:tmpl w:val="5ACCBD6E"/>
    <w:lvl w:ilvl="0" w:tplc="74DEEA20">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15:restartNumberingAfterBreak="0">
    <w:nsid w:val="23BF7E70"/>
    <w:multiLevelType w:val="hybridMultilevel"/>
    <w:tmpl w:val="C568C190"/>
    <w:lvl w:ilvl="0" w:tplc="5EB83602">
      <w:start w:val="1"/>
      <w:numFmt w:val="lowerLetter"/>
      <w:lvlText w:val="(%1)"/>
      <w:lvlJc w:val="left"/>
      <w:pPr>
        <w:ind w:left="1429" w:hanging="360"/>
      </w:pPr>
      <w:rPr>
        <w:rFonts w:cs="Times New Roman" w:hint="default"/>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13" w15:restartNumberingAfterBreak="0">
    <w:nsid w:val="2461660A"/>
    <w:multiLevelType w:val="hybridMultilevel"/>
    <w:tmpl w:val="05DC2406"/>
    <w:lvl w:ilvl="0" w:tplc="6A107DBE">
      <w:start w:val="1"/>
      <w:numFmt w:val="decimal"/>
      <w:lvlText w:val="9.%1"/>
      <w:lvlJc w:val="left"/>
      <w:rPr>
        <w:rFonts w:hint="default"/>
        <w:b w:val="0"/>
        <w:i w:val="0"/>
        <w:sz w:val="22"/>
        <w:szCs w:val="22"/>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247003D0"/>
    <w:multiLevelType w:val="hybridMultilevel"/>
    <w:tmpl w:val="4A40FAA0"/>
    <w:lvl w:ilvl="0" w:tplc="5EB8360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8800321"/>
    <w:multiLevelType w:val="hybridMultilevel"/>
    <w:tmpl w:val="E5860D08"/>
    <w:lvl w:ilvl="0" w:tplc="8A103088">
      <w:start w:val="1"/>
      <w:numFmt w:val="lowerLetter"/>
      <w:lvlText w:val="(%1)"/>
      <w:lvlJc w:val="left"/>
      <w:pPr>
        <w:tabs>
          <w:tab w:val="num" w:pos="720"/>
        </w:tabs>
        <w:ind w:left="720" w:hanging="360"/>
      </w:pPr>
      <w:rPr>
        <w:rFonts w:hint="default"/>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6" w15:restartNumberingAfterBreak="0">
    <w:nsid w:val="29891947"/>
    <w:multiLevelType w:val="multilevel"/>
    <w:tmpl w:val="94C0FA9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2C433901"/>
    <w:multiLevelType w:val="multilevel"/>
    <w:tmpl w:val="AA88A540"/>
    <w:lvl w:ilvl="0">
      <w:start w:val="3"/>
      <w:numFmt w:val="decimal"/>
      <w:lvlText w:val="%1"/>
      <w:lvlJc w:val="left"/>
      <w:pPr>
        <w:ind w:left="360" w:hanging="360"/>
      </w:pPr>
      <w:rPr>
        <w:rFonts w:eastAsiaTheme="minorEastAsia" w:cstheme="minorBidi" w:hint="default"/>
        <w:b/>
      </w:rPr>
    </w:lvl>
    <w:lvl w:ilvl="1">
      <w:start w:val="1"/>
      <w:numFmt w:val="decimal"/>
      <w:lvlText w:val="8.%2"/>
      <w:lvlJc w:val="left"/>
      <w:pPr>
        <w:ind w:left="720" w:hanging="360"/>
      </w:pPr>
      <w:rPr>
        <w:rFonts w:hint="default"/>
        <w:b w:val="0"/>
        <w:i w:val="0"/>
        <w:color w:val="auto"/>
        <w:sz w:val="22"/>
        <w:szCs w:val="22"/>
      </w:rPr>
    </w:lvl>
    <w:lvl w:ilvl="2">
      <w:start w:val="1"/>
      <w:numFmt w:val="decimal"/>
      <w:lvlText w:val="%1.%2.%3"/>
      <w:lvlJc w:val="left"/>
      <w:pPr>
        <w:ind w:left="1440" w:hanging="720"/>
      </w:pPr>
      <w:rPr>
        <w:rFonts w:eastAsiaTheme="minorEastAsia" w:cstheme="minorBidi" w:hint="default"/>
      </w:rPr>
    </w:lvl>
    <w:lvl w:ilvl="3">
      <w:start w:val="1"/>
      <w:numFmt w:val="decimal"/>
      <w:lvlText w:val="%1.%2.%3.%4"/>
      <w:lvlJc w:val="left"/>
      <w:pPr>
        <w:ind w:left="1800" w:hanging="720"/>
      </w:pPr>
      <w:rPr>
        <w:rFonts w:eastAsiaTheme="minorEastAsia" w:cstheme="minorBidi" w:hint="default"/>
      </w:rPr>
    </w:lvl>
    <w:lvl w:ilvl="4">
      <w:start w:val="1"/>
      <w:numFmt w:val="decimal"/>
      <w:lvlText w:val="%1.%2.%3.%4.%5"/>
      <w:lvlJc w:val="left"/>
      <w:pPr>
        <w:ind w:left="2520" w:hanging="1080"/>
      </w:pPr>
      <w:rPr>
        <w:rFonts w:eastAsiaTheme="minorEastAsia" w:cstheme="minorBidi" w:hint="default"/>
      </w:rPr>
    </w:lvl>
    <w:lvl w:ilvl="5">
      <w:start w:val="1"/>
      <w:numFmt w:val="decimal"/>
      <w:lvlText w:val="%1.%2.%3.%4.%5.%6"/>
      <w:lvlJc w:val="left"/>
      <w:pPr>
        <w:ind w:left="2880" w:hanging="1080"/>
      </w:pPr>
      <w:rPr>
        <w:rFonts w:eastAsiaTheme="minorEastAsia" w:cstheme="minorBidi" w:hint="default"/>
      </w:rPr>
    </w:lvl>
    <w:lvl w:ilvl="6">
      <w:start w:val="1"/>
      <w:numFmt w:val="decimal"/>
      <w:lvlText w:val="%1.%2.%3.%4.%5.%6.%7"/>
      <w:lvlJc w:val="left"/>
      <w:pPr>
        <w:ind w:left="3600" w:hanging="1440"/>
      </w:pPr>
      <w:rPr>
        <w:rFonts w:eastAsiaTheme="minorEastAsia" w:cstheme="minorBidi" w:hint="default"/>
      </w:rPr>
    </w:lvl>
    <w:lvl w:ilvl="7">
      <w:start w:val="1"/>
      <w:numFmt w:val="decimal"/>
      <w:lvlText w:val="%1.%2.%3.%4.%5.%6.%7.%8"/>
      <w:lvlJc w:val="left"/>
      <w:pPr>
        <w:ind w:left="3960" w:hanging="1440"/>
      </w:pPr>
      <w:rPr>
        <w:rFonts w:eastAsiaTheme="minorEastAsia" w:cstheme="minorBidi" w:hint="default"/>
      </w:rPr>
    </w:lvl>
    <w:lvl w:ilvl="8">
      <w:start w:val="1"/>
      <w:numFmt w:val="decimal"/>
      <w:lvlText w:val="%1.%2.%3.%4.%5.%6.%7.%8.%9"/>
      <w:lvlJc w:val="left"/>
      <w:pPr>
        <w:ind w:left="4680" w:hanging="1800"/>
      </w:pPr>
      <w:rPr>
        <w:rFonts w:eastAsiaTheme="minorEastAsia" w:cstheme="minorBidi" w:hint="default"/>
      </w:rPr>
    </w:lvl>
  </w:abstractNum>
  <w:abstractNum w:abstractNumId="18" w15:restartNumberingAfterBreak="0">
    <w:nsid w:val="2D887F40"/>
    <w:multiLevelType w:val="multilevel"/>
    <w:tmpl w:val="82E63B72"/>
    <w:lvl w:ilvl="0">
      <w:start w:val="11"/>
      <w:numFmt w:val="decimal"/>
      <w:lvlText w:val="%1"/>
      <w:lvlJc w:val="left"/>
      <w:pPr>
        <w:ind w:left="360" w:hanging="360"/>
      </w:pPr>
      <w:rPr>
        <w:rFonts w:hint="default"/>
      </w:rPr>
    </w:lvl>
    <w:lvl w:ilvl="1">
      <w:start w:val="1"/>
      <w:numFmt w:val="decimal"/>
      <w:lvlText w:val="13.%2"/>
      <w:lvlJc w:val="left"/>
      <w:pPr>
        <w:ind w:left="4680" w:hanging="1800"/>
      </w:pPr>
      <w:rPr>
        <w:rFonts w:hint="default"/>
        <w:b w:val="0"/>
        <w:i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4223F22"/>
    <w:multiLevelType w:val="hybridMultilevel"/>
    <w:tmpl w:val="9872CDC6"/>
    <w:lvl w:ilvl="0" w:tplc="263ACFF2">
      <w:start w:val="1"/>
      <w:numFmt w:val="lowerLetter"/>
      <w:lvlText w:val="(%1)"/>
      <w:lvlJc w:val="left"/>
      <w:pPr>
        <w:ind w:left="1484" w:hanging="360"/>
      </w:pPr>
      <w:rPr>
        <w:rFonts w:hint="default"/>
      </w:rPr>
    </w:lvl>
    <w:lvl w:ilvl="1" w:tplc="041B0019" w:tentative="1">
      <w:start w:val="1"/>
      <w:numFmt w:val="lowerLetter"/>
      <w:lvlText w:val="%2."/>
      <w:lvlJc w:val="left"/>
      <w:pPr>
        <w:ind w:left="2204" w:hanging="360"/>
      </w:pPr>
    </w:lvl>
    <w:lvl w:ilvl="2" w:tplc="041B001B" w:tentative="1">
      <w:start w:val="1"/>
      <w:numFmt w:val="lowerRoman"/>
      <w:lvlText w:val="%3."/>
      <w:lvlJc w:val="right"/>
      <w:pPr>
        <w:ind w:left="2924" w:hanging="180"/>
      </w:pPr>
    </w:lvl>
    <w:lvl w:ilvl="3" w:tplc="041B000F" w:tentative="1">
      <w:start w:val="1"/>
      <w:numFmt w:val="decimal"/>
      <w:lvlText w:val="%4."/>
      <w:lvlJc w:val="left"/>
      <w:pPr>
        <w:ind w:left="3644" w:hanging="360"/>
      </w:pPr>
    </w:lvl>
    <w:lvl w:ilvl="4" w:tplc="041B0019" w:tentative="1">
      <w:start w:val="1"/>
      <w:numFmt w:val="lowerLetter"/>
      <w:lvlText w:val="%5."/>
      <w:lvlJc w:val="left"/>
      <w:pPr>
        <w:ind w:left="4364" w:hanging="360"/>
      </w:pPr>
    </w:lvl>
    <w:lvl w:ilvl="5" w:tplc="041B001B" w:tentative="1">
      <w:start w:val="1"/>
      <w:numFmt w:val="lowerRoman"/>
      <w:lvlText w:val="%6."/>
      <w:lvlJc w:val="right"/>
      <w:pPr>
        <w:ind w:left="5084" w:hanging="180"/>
      </w:pPr>
    </w:lvl>
    <w:lvl w:ilvl="6" w:tplc="041B000F" w:tentative="1">
      <w:start w:val="1"/>
      <w:numFmt w:val="decimal"/>
      <w:lvlText w:val="%7."/>
      <w:lvlJc w:val="left"/>
      <w:pPr>
        <w:ind w:left="5804" w:hanging="360"/>
      </w:pPr>
    </w:lvl>
    <w:lvl w:ilvl="7" w:tplc="041B0019" w:tentative="1">
      <w:start w:val="1"/>
      <w:numFmt w:val="lowerLetter"/>
      <w:lvlText w:val="%8."/>
      <w:lvlJc w:val="left"/>
      <w:pPr>
        <w:ind w:left="6524" w:hanging="360"/>
      </w:pPr>
    </w:lvl>
    <w:lvl w:ilvl="8" w:tplc="041B001B" w:tentative="1">
      <w:start w:val="1"/>
      <w:numFmt w:val="lowerRoman"/>
      <w:lvlText w:val="%9."/>
      <w:lvlJc w:val="right"/>
      <w:pPr>
        <w:ind w:left="7244" w:hanging="180"/>
      </w:pPr>
    </w:lvl>
  </w:abstractNum>
  <w:abstractNum w:abstractNumId="20" w15:restartNumberingAfterBreak="0">
    <w:nsid w:val="34AF5EEB"/>
    <w:multiLevelType w:val="hybridMultilevel"/>
    <w:tmpl w:val="23FE3B28"/>
    <w:lvl w:ilvl="0" w:tplc="F1B0746E">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62C7DA2"/>
    <w:multiLevelType w:val="hybridMultilevel"/>
    <w:tmpl w:val="07325DE0"/>
    <w:lvl w:ilvl="0" w:tplc="F000AF3C">
      <w:start w:val="1"/>
      <w:numFmt w:val="lowerLetter"/>
      <w:lvlText w:val="(%1)"/>
      <w:lvlJc w:val="left"/>
      <w:pPr>
        <w:ind w:left="1778" w:hanging="360"/>
      </w:pPr>
      <w:rPr>
        <w:rFonts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22" w15:restartNumberingAfterBreak="0">
    <w:nsid w:val="38F95FFB"/>
    <w:multiLevelType w:val="hybridMultilevel"/>
    <w:tmpl w:val="EBB4D70A"/>
    <w:lvl w:ilvl="0" w:tplc="D9B824A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3AE80A1F"/>
    <w:multiLevelType w:val="hybridMultilevel"/>
    <w:tmpl w:val="F9A25228"/>
    <w:lvl w:ilvl="0" w:tplc="5EB83602">
      <w:start w:val="1"/>
      <w:numFmt w:val="lowerLetter"/>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4" w15:restartNumberingAfterBreak="0">
    <w:nsid w:val="4272604C"/>
    <w:multiLevelType w:val="hybridMultilevel"/>
    <w:tmpl w:val="B00E90C6"/>
    <w:lvl w:ilvl="0" w:tplc="6F7A3256">
      <w:start w:val="1"/>
      <w:numFmt w:val="decimal"/>
      <w:lvlText w:val="4.%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2F86181"/>
    <w:multiLevelType w:val="multilevel"/>
    <w:tmpl w:val="BA222522"/>
    <w:lvl w:ilvl="0">
      <w:start w:val="1"/>
      <w:numFmt w:val="decimal"/>
      <w:lvlText w:val="3.%1"/>
      <w:lvlJc w:val="left"/>
      <w:pPr>
        <w:ind w:left="720" w:hanging="360"/>
      </w:pPr>
      <w:rPr>
        <w:rFonts w:hint="default"/>
      </w:rPr>
    </w:lvl>
    <w:lvl w:ilvl="1">
      <w:start w:val="1"/>
      <w:numFmt w:val="lowerLetter"/>
      <w:lvlText w:val="(%2)"/>
      <w:lvlJc w:val="left"/>
      <w:pPr>
        <w:ind w:left="720" w:hanging="360"/>
      </w:pPr>
      <w:rPr>
        <w:rFonts w:ascii="Garamond" w:eastAsiaTheme="minorEastAsia" w:hAnsi="Garamond" w:cstheme="minorBidi"/>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475B3203"/>
    <w:multiLevelType w:val="multilevel"/>
    <w:tmpl w:val="6096DEFC"/>
    <w:name w:val="AOSch"/>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27" w15:restartNumberingAfterBreak="0">
    <w:nsid w:val="557B2451"/>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57DC618C"/>
    <w:multiLevelType w:val="hybridMultilevel"/>
    <w:tmpl w:val="58B46030"/>
    <w:lvl w:ilvl="0" w:tplc="DBDAE32C">
      <w:start w:val="1"/>
      <w:numFmt w:val="lowerLetter"/>
      <w:lvlText w:val="%1)"/>
      <w:lvlJc w:val="left"/>
      <w:pPr>
        <w:tabs>
          <w:tab w:val="num" w:pos="2205"/>
        </w:tabs>
        <w:ind w:left="2205" w:hanging="360"/>
      </w:pPr>
    </w:lvl>
    <w:lvl w:ilvl="1" w:tplc="D0889FAE">
      <w:start w:val="6"/>
      <w:numFmt w:val="decimal"/>
      <w:lvlText w:val="%2."/>
      <w:lvlJc w:val="left"/>
      <w:pPr>
        <w:tabs>
          <w:tab w:val="num" w:pos="2925"/>
        </w:tabs>
        <w:ind w:left="2925" w:hanging="360"/>
      </w:pPr>
    </w:lvl>
    <w:lvl w:ilvl="2" w:tplc="A668913A">
      <w:start w:val="1"/>
      <w:numFmt w:val="decimal"/>
      <w:lvlText w:val="%3."/>
      <w:lvlJc w:val="left"/>
      <w:pPr>
        <w:tabs>
          <w:tab w:val="num" w:pos="2160"/>
        </w:tabs>
        <w:ind w:left="2160" w:hanging="360"/>
      </w:pPr>
      <w:rPr>
        <w:b w:val="0"/>
        <w:bCs/>
      </w:r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9" w15:restartNumberingAfterBreak="0">
    <w:nsid w:val="595276B2"/>
    <w:multiLevelType w:val="hybridMultilevel"/>
    <w:tmpl w:val="22EAEAB0"/>
    <w:lvl w:ilvl="0" w:tplc="A71A151E">
      <w:start w:val="1"/>
      <w:numFmt w:val="decimal"/>
      <w:lvlText w:val="5.%1"/>
      <w:lvlJc w:val="left"/>
      <w:pPr>
        <w:tabs>
          <w:tab w:val="num" w:pos="397"/>
        </w:tabs>
        <w:ind w:left="397" w:hanging="397"/>
      </w:pPr>
      <w:rPr>
        <w:rFonts w:hint="default"/>
        <w:b w:val="0"/>
        <w:i w:val="0"/>
      </w:rPr>
    </w:lvl>
    <w:lvl w:ilvl="1" w:tplc="5EDCB13C">
      <w:start w:val="1"/>
      <w:numFmt w:val="lowerLetter"/>
      <w:lvlText w:val="%2)"/>
      <w:lvlJc w:val="left"/>
      <w:pPr>
        <w:tabs>
          <w:tab w:val="num" w:pos="794"/>
        </w:tabs>
        <w:ind w:left="794" w:hanging="397"/>
      </w:pPr>
      <w:rPr>
        <w:rFonts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0" w15:restartNumberingAfterBreak="0">
    <w:nsid w:val="5EA35FFB"/>
    <w:multiLevelType w:val="hybridMultilevel"/>
    <w:tmpl w:val="DBEC7650"/>
    <w:lvl w:ilvl="0" w:tplc="5EB83602">
      <w:start w:val="1"/>
      <w:numFmt w:val="lowerLetter"/>
      <w:lvlText w:val="(%1)"/>
      <w:lvlJc w:val="left"/>
      <w:pPr>
        <w:ind w:left="1429" w:hanging="360"/>
      </w:pPr>
      <w:rPr>
        <w:rFonts w:cs="Times New Roman" w:hint="default"/>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31" w15:restartNumberingAfterBreak="0">
    <w:nsid w:val="601E3A13"/>
    <w:multiLevelType w:val="hybridMultilevel"/>
    <w:tmpl w:val="D63EB9A6"/>
    <w:lvl w:ilvl="0" w:tplc="8FAA1610">
      <w:numFmt w:val="bullet"/>
      <w:lvlText w:val="-"/>
      <w:lvlJc w:val="left"/>
      <w:pPr>
        <w:ind w:left="720" w:hanging="360"/>
      </w:pPr>
      <w:rPr>
        <w:rFonts w:ascii="Garamond" w:eastAsia="Times New Roman" w:hAnsi="Garamond"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62A0651C"/>
    <w:multiLevelType w:val="hybridMultilevel"/>
    <w:tmpl w:val="3C1ED664"/>
    <w:lvl w:ilvl="0" w:tplc="F000AF3C">
      <w:start w:val="1"/>
      <w:numFmt w:val="lowerLetter"/>
      <w:lvlText w:val="(%1)"/>
      <w:lvlJc w:val="left"/>
      <w:pPr>
        <w:ind w:left="1440" w:hanging="360"/>
      </w:pPr>
      <w:rPr>
        <w:rFonts w:cs="Times New Roman" w:hint="default"/>
        <w:b w:val="0"/>
        <w:color w:val="auto"/>
      </w:rPr>
    </w:lvl>
    <w:lvl w:ilvl="1" w:tplc="041B0019" w:tentative="1">
      <w:start w:val="1"/>
      <w:numFmt w:val="lowerLetter"/>
      <w:lvlText w:val="%2."/>
      <w:lvlJc w:val="left"/>
      <w:pPr>
        <w:ind w:left="2160" w:hanging="360"/>
      </w:pPr>
      <w:rPr>
        <w:rFonts w:cs="Times New Roman"/>
      </w:rPr>
    </w:lvl>
    <w:lvl w:ilvl="2" w:tplc="041B001B" w:tentative="1">
      <w:start w:val="1"/>
      <w:numFmt w:val="lowerRoman"/>
      <w:lvlText w:val="%3."/>
      <w:lvlJc w:val="right"/>
      <w:pPr>
        <w:ind w:left="2880" w:hanging="180"/>
      </w:pPr>
      <w:rPr>
        <w:rFonts w:cs="Times New Roman"/>
      </w:rPr>
    </w:lvl>
    <w:lvl w:ilvl="3" w:tplc="041B000F" w:tentative="1">
      <w:start w:val="1"/>
      <w:numFmt w:val="decimal"/>
      <w:lvlText w:val="%4."/>
      <w:lvlJc w:val="left"/>
      <w:pPr>
        <w:ind w:left="3600" w:hanging="360"/>
      </w:pPr>
      <w:rPr>
        <w:rFonts w:cs="Times New Roman"/>
      </w:rPr>
    </w:lvl>
    <w:lvl w:ilvl="4" w:tplc="041B0019" w:tentative="1">
      <w:start w:val="1"/>
      <w:numFmt w:val="lowerLetter"/>
      <w:lvlText w:val="%5."/>
      <w:lvlJc w:val="left"/>
      <w:pPr>
        <w:ind w:left="4320" w:hanging="360"/>
      </w:pPr>
      <w:rPr>
        <w:rFonts w:cs="Times New Roman"/>
      </w:rPr>
    </w:lvl>
    <w:lvl w:ilvl="5" w:tplc="041B001B" w:tentative="1">
      <w:start w:val="1"/>
      <w:numFmt w:val="lowerRoman"/>
      <w:lvlText w:val="%6."/>
      <w:lvlJc w:val="right"/>
      <w:pPr>
        <w:ind w:left="5040" w:hanging="180"/>
      </w:pPr>
      <w:rPr>
        <w:rFonts w:cs="Times New Roman"/>
      </w:rPr>
    </w:lvl>
    <w:lvl w:ilvl="6" w:tplc="041B000F" w:tentative="1">
      <w:start w:val="1"/>
      <w:numFmt w:val="decimal"/>
      <w:lvlText w:val="%7."/>
      <w:lvlJc w:val="left"/>
      <w:pPr>
        <w:ind w:left="5760" w:hanging="360"/>
      </w:pPr>
      <w:rPr>
        <w:rFonts w:cs="Times New Roman"/>
      </w:rPr>
    </w:lvl>
    <w:lvl w:ilvl="7" w:tplc="041B0019" w:tentative="1">
      <w:start w:val="1"/>
      <w:numFmt w:val="lowerLetter"/>
      <w:lvlText w:val="%8."/>
      <w:lvlJc w:val="left"/>
      <w:pPr>
        <w:ind w:left="6480" w:hanging="360"/>
      </w:pPr>
      <w:rPr>
        <w:rFonts w:cs="Times New Roman"/>
      </w:rPr>
    </w:lvl>
    <w:lvl w:ilvl="8" w:tplc="041B001B" w:tentative="1">
      <w:start w:val="1"/>
      <w:numFmt w:val="lowerRoman"/>
      <w:lvlText w:val="%9."/>
      <w:lvlJc w:val="right"/>
      <w:pPr>
        <w:ind w:left="7200" w:hanging="180"/>
      </w:pPr>
      <w:rPr>
        <w:rFonts w:cs="Times New Roman"/>
      </w:rPr>
    </w:lvl>
  </w:abstractNum>
  <w:abstractNum w:abstractNumId="33" w15:restartNumberingAfterBreak="0">
    <w:nsid w:val="6AD36F42"/>
    <w:multiLevelType w:val="hybridMultilevel"/>
    <w:tmpl w:val="6F5EDFFC"/>
    <w:lvl w:ilvl="0" w:tplc="68423612">
      <w:start w:val="1"/>
      <w:numFmt w:val="decimal"/>
      <w:lvlText w:val="7.%1"/>
      <w:lvlJc w:val="left"/>
      <w:pPr>
        <w:ind w:left="720" w:hanging="360"/>
      </w:pPr>
      <w:rPr>
        <w:rFonts w:hint="default"/>
        <w:b w:val="0"/>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4" w15:restartNumberingAfterBreak="0">
    <w:nsid w:val="6CAB251F"/>
    <w:multiLevelType w:val="hybridMultilevel"/>
    <w:tmpl w:val="A19A0B92"/>
    <w:lvl w:ilvl="0" w:tplc="8A103088">
      <w:start w:val="1"/>
      <w:numFmt w:val="lowerLetter"/>
      <w:lvlText w:val="(%1)"/>
      <w:lvlJc w:val="left"/>
      <w:pPr>
        <w:ind w:left="1068" w:hanging="360"/>
      </w:pPr>
      <w:rPr>
        <w:rFonts w:hint="default"/>
        <w:b w:val="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5" w15:restartNumberingAfterBreak="0">
    <w:nsid w:val="6F025FAA"/>
    <w:multiLevelType w:val="multilevel"/>
    <w:tmpl w:val="2C4A56A2"/>
    <w:lvl w:ilvl="0">
      <w:start w:val="1"/>
      <w:numFmt w:val="none"/>
      <w:pStyle w:val="AODefHead"/>
      <w:suff w:val="nothing"/>
      <w:lvlText w:val=""/>
      <w:lvlJc w:val="left"/>
      <w:pPr>
        <w:ind w:left="0" w:firstLine="0"/>
      </w:pPr>
      <w:rPr>
        <w:rFonts w:ascii="Times New Roman" w:hAnsi="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hint="default"/>
        <w:b w:val="0"/>
        <w:i w:val="0"/>
        <w:sz w:val="20"/>
        <w:szCs w:val="20"/>
      </w:rPr>
    </w:lvl>
    <w:lvl w:ilvl="3">
      <w:start w:val="1"/>
      <w:numFmt w:val="lowerRoman"/>
      <w:lvlText w:val="(%4)"/>
      <w:lvlJc w:val="left"/>
      <w:pPr>
        <w:tabs>
          <w:tab w:val="num" w:pos="720"/>
        </w:tabs>
        <w:ind w:left="720" w:hanging="720"/>
      </w:pPr>
      <w:rPr>
        <w:rFonts w:ascii="Times New Roman" w:hAnsi="Times New Roman" w:hint="default"/>
        <w:b w:val="0"/>
        <w:i w:val="0"/>
        <w:sz w:val="22"/>
      </w:rPr>
    </w:lvl>
    <w:lvl w:ilvl="4">
      <w:start w:val="1"/>
      <w:numFmt w:val="lowerLetter"/>
      <w:lvlText w:val="(%5)"/>
      <w:lvlJc w:val="left"/>
      <w:pPr>
        <w:tabs>
          <w:tab w:val="num" w:pos="1440"/>
        </w:tabs>
        <w:ind w:left="1440" w:hanging="720"/>
      </w:pPr>
      <w:rPr>
        <w:rFonts w:ascii="Garamond" w:hAnsi="Garamond" w:hint="default"/>
        <w:b w:val="0"/>
        <w:i w:val="0"/>
        <w:sz w:val="20"/>
        <w:szCs w:val="20"/>
      </w:rPr>
    </w:lvl>
    <w:lvl w:ilvl="5">
      <w:start w:val="1"/>
      <w:numFmt w:val="lowerRoman"/>
      <w:lvlText w:val="(%6)"/>
      <w:lvlJc w:val="left"/>
      <w:pPr>
        <w:tabs>
          <w:tab w:val="num" w:pos="1440"/>
        </w:tabs>
        <w:ind w:left="1440" w:hanging="720"/>
      </w:pPr>
      <w:rPr>
        <w:rFonts w:ascii="Times New Roman" w:hAnsi="Times New Roman" w:hint="default"/>
        <w:b w:val="0"/>
        <w:i w:val="0"/>
        <w:sz w:val="22"/>
      </w:rPr>
    </w:lvl>
    <w:lvl w:ilvl="6">
      <w:start w:val="1"/>
      <w:numFmt w:val="upperLetter"/>
      <w:lvlText w:val="(%7)"/>
      <w:lvlJc w:val="left"/>
      <w:pPr>
        <w:tabs>
          <w:tab w:val="num" w:pos="1440"/>
        </w:tabs>
        <w:ind w:left="1440" w:hanging="720"/>
      </w:pPr>
      <w:rPr>
        <w:rFonts w:hint="default"/>
      </w:rPr>
    </w:lvl>
    <w:lvl w:ilvl="7">
      <w:start w:val="1"/>
      <w:numFmt w:val="decimal"/>
      <w:lvlText w:val="(%8)"/>
      <w:lvlJc w:val="left"/>
      <w:pPr>
        <w:tabs>
          <w:tab w:val="num" w:pos="720"/>
        </w:tabs>
        <w:ind w:left="720" w:hanging="720"/>
      </w:pPr>
      <w:rPr>
        <w:rFonts w:ascii="Times New Roman" w:hAnsi="Times New Roman" w:hint="default"/>
        <w:b w:val="0"/>
        <w:i w:val="0"/>
        <w:sz w:val="22"/>
      </w:rPr>
    </w:lvl>
    <w:lvl w:ilvl="8">
      <w:start w:val="1"/>
      <w:numFmt w:val="decimal"/>
      <w:lvlText w:val="(%9)"/>
      <w:lvlJc w:val="left"/>
      <w:pPr>
        <w:tabs>
          <w:tab w:val="num" w:pos="1440"/>
        </w:tabs>
        <w:ind w:left="1440" w:hanging="720"/>
      </w:pPr>
      <w:rPr>
        <w:rFonts w:ascii="Times New Roman" w:hAnsi="Times New Roman" w:hint="default"/>
        <w:b w:val="0"/>
        <w:i w:val="0"/>
        <w:sz w:val="22"/>
      </w:rPr>
    </w:lvl>
  </w:abstractNum>
  <w:abstractNum w:abstractNumId="36" w15:restartNumberingAfterBreak="0">
    <w:nsid w:val="71C72935"/>
    <w:multiLevelType w:val="hybridMultilevel"/>
    <w:tmpl w:val="07325DE0"/>
    <w:lvl w:ilvl="0" w:tplc="F000AF3C">
      <w:start w:val="1"/>
      <w:numFmt w:val="lowerLetter"/>
      <w:lvlText w:val="(%1)"/>
      <w:lvlJc w:val="left"/>
      <w:pPr>
        <w:ind w:left="1778" w:hanging="360"/>
      </w:pPr>
      <w:rPr>
        <w:rFonts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37" w15:restartNumberingAfterBreak="0">
    <w:nsid w:val="76C0789D"/>
    <w:multiLevelType w:val="hybridMultilevel"/>
    <w:tmpl w:val="5CC42180"/>
    <w:lvl w:ilvl="0" w:tplc="1BE6B4B6">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8" w15:restartNumberingAfterBreak="0">
    <w:nsid w:val="7AE02826"/>
    <w:multiLevelType w:val="multilevel"/>
    <w:tmpl w:val="D0D4F500"/>
    <w:lvl w:ilvl="0">
      <w:start w:val="3"/>
      <w:numFmt w:val="decimal"/>
      <w:lvlText w:val="%1"/>
      <w:lvlJc w:val="left"/>
      <w:pPr>
        <w:ind w:left="360" w:hanging="360"/>
      </w:pPr>
      <w:rPr>
        <w:rFonts w:eastAsiaTheme="minorEastAsia" w:cstheme="minorBidi" w:hint="default"/>
        <w:b/>
      </w:rPr>
    </w:lvl>
    <w:lvl w:ilvl="1">
      <w:start w:val="1"/>
      <w:numFmt w:val="decimal"/>
      <w:lvlText w:val="10.%2"/>
      <w:lvlJc w:val="left"/>
      <w:rPr>
        <w:rFonts w:hint="default"/>
        <w:b w:val="0"/>
        <w:i w:val="0"/>
        <w:color w:val="auto"/>
        <w:sz w:val="22"/>
        <w:szCs w:val="22"/>
      </w:rPr>
    </w:lvl>
    <w:lvl w:ilvl="2">
      <w:start w:val="1"/>
      <w:numFmt w:val="decimal"/>
      <w:lvlText w:val="%1.%2.%3"/>
      <w:lvlJc w:val="left"/>
      <w:pPr>
        <w:ind w:left="1440" w:hanging="720"/>
      </w:pPr>
      <w:rPr>
        <w:rFonts w:eastAsiaTheme="minorEastAsia" w:cstheme="minorBidi" w:hint="default"/>
      </w:rPr>
    </w:lvl>
    <w:lvl w:ilvl="3">
      <w:start w:val="1"/>
      <w:numFmt w:val="decimal"/>
      <w:lvlText w:val="%1.%2.%3.%4"/>
      <w:lvlJc w:val="left"/>
      <w:pPr>
        <w:ind w:left="1800" w:hanging="720"/>
      </w:pPr>
      <w:rPr>
        <w:rFonts w:eastAsiaTheme="minorEastAsia" w:cstheme="minorBidi" w:hint="default"/>
      </w:rPr>
    </w:lvl>
    <w:lvl w:ilvl="4">
      <w:start w:val="1"/>
      <w:numFmt w:val="decimal"/>
      <w:lvlText w:val="%1.%2.%3.%4.%5"/>
      <w:lvlJc w:val="left"/>
      <w:pPr>
        <w:ind w:left="2520" w:hanging="1080"/>
      </w:pPr>
      <w:rPr>
        <w:rFonts w:eastAsiaTheme="minorEastAsia" w:cstheme="minorBidi" w:hint="default"/>
      </w:rPr>
    </w:lvl>
    <w:lvl w:ilvl="5">
      <w:start w:val="1"/>
      <w:numFmt w:val="decimal"/>
      <w:lvlText w:val="%1.%2.%3.%4.%5.%6"/>
      <w:lvlJc w:val="left"/>
      <w:pPr>
        <w:ind w:left="2880" w:hanging="1080"/>
      </w:pPr>
      <w:rPr>
        <w:rFonts w:eastAsiaTheme="minorEastAsia" w:cstheme="minorBidi" w:hint="default"/>
      </w:rPr>
    </w:lvl>
    <w:lvl w:ilvl="6">
      <w:start w:val="1"/>
      <w:numFmt w:val="decimal"/>
      <w:lvlText w:val="%1.%2.%3.%4.%5.%6.%7"/>
      <w:lvlJc w:val="left"/>
      <w:pPr>
        <w:ind w:left="3600" w:hanging="1440"/>
      </w:pPr>
      <w:rPr>
        <w:rFonts w:eastAsiaTheme="minorEastAsia" w:cstheme="minorBidi" w:hint="default"/>
      </w:rPr>
    </w:lvl>
    <w:lvl w:ilvl="7">
      <w:start w:val="1"/>
      <w:numFmt w:val="decimal"/>
      <w:lvlText w:val="%1.%2.%3.%4.%5.%6.%7.%8"/>
      <w:lvlJc w:val="left"/>
      <w:pPr>
        <w:ind w:left="3960" w:hanging="1440"/>
      </w:pPr>
      <w:rPr>
        <w:rFonts w:eastAsiaTheme="minorEastAsia" w:cstheme="minorBidi" w:hint="default"/>
      </w:rPr>
    </w:lvl>
    <w:lvl w:ilvl="8">
      <w:start w:val="1"/>
      <w:numFmt w:val="decimal"/>
      <w:lvlText w:val="%1.%2.%3.%4.%5.%6.%7.%8.%9"/>
      <w:lvlJc w:val="left"/>
      <w:pPr>
        <w:ind w:left="4680" w:hanging="1800"/>
      </w:pPr>
      <w:rPr>
        <w:rFonts w:eastAsiaTheme="minorEastAsia" w:cstheme="minorBidi" w:hint="default"/>
      </w:rPr>
    </w:lvl>
  </w:abstractNum>
  <w:abstractNum w:abstractNumId="39" w15:restartNumberingAfterBreak="0">
    <w:nsid w:val="7AFC67EC"/>
    <w:multiLevelType w:val="hybridMultilevel"/>
    <w:tmpl w:val="287EAC3C"/>
    <w:lvl w:ilvl="0" w:tplc="3DAC4672">
      <w:start w:val="1"/>
      <w:numFmt w:val="decimal"/>
      <w:lvlText w:val="%1."/>
      <w:lvlJc w:val="left"/>
      <w:pPr>
        <w:tabs>
          <w:tab w:val="num" w:pos="720"/>
        </w:tabs>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40" w15:restartNumberingAfterBreak="0">
    <w:nsid w:val="7F6C3153"/>
    <w:multiLevelType w:val="hybridMultilevel"/>
    <w:tmpl w:val="1410075E"/>
    <w:lvl w:ilvl="0" w:tplc="2068AA76">
      <w:start w:val="1"/>
      <w:numFmt w:val="decimal"/>
      <w:lvlText w:val="7.%1"/>
      <w:lvlJc w:val="left"/>
      <w:rPr>
        <w:rFonts w:hint="default"/>
        <w:b w:val="0"/>
        <w:i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5"/>
  </w:num>
  <w:num w:numId="2">
    <w:abstractNumId w:val="26"/>
  </w:num>
  <w:num w:numId="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num>
  <w:num w:numId="1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36"/>
    <w:lvlOverride w:ilvl="0">
      <w:startOverride w:val="1"/>
    </w:lvlOverride>
    <w:lvlOverride w:ilvl="1"/>
    <w:lvlOverride w:ilvl="2"/>
    <w:lvlOverride w:ilvl="3"/>
    <w:lvlOverride w:ilvl="4"/>
    <w:lvlOverride w:ilvl="5"/>
    <w:lvlOverride w:ilvl="6"/>
    <w:lvlOverride w:ilvl="7"/>
    <w:lvlOverride w:ilvl="8"/>
  </w:num>
  <w:num w:numId="14">
    <w:abstractNumId w:val="3"/>
  </w:num>
  <w:num w:numId="15">
    <w:abstractNumId w:val="34"/>
  </w:num>
  <w:num w:numId="16">
    <w:abstractNumId w:val="6"/>
  </w:num>
  <w:num w:numId="17">
    <w:abstractNumId w:val="4"/>
  </w:num>
  <w:num w:numId="18">
    <w:abstractNumId w:val="35"/>
    <w:lvlOverride w:ilvl="0">
      <w:startOverride w:val="1"/>
    </w:lvlOverride>
    <w:lvlOverride w:ilvl="1">
      <w:startOverride w:val="1"/>
    </w:lvlOverride>
    <w:lvlOverride w:ilvl="2">
      <w:startOverride w:val="1"/>
    </w:lvlOverride>
  </w:num>
  <w:num w:numId="1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8"/>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 w:numId="22">
    <w:abstractNumId w:val="20"/>
  </w:num>
  <w:num w:numId="23">
    <w:abstractNumId w:val="16"/>
  </w:num>
  <w:num w:numId="24">
    <w:abstractNumId w:val="23"/>
  </w:num>
  <w:num w:numId="25">
    <w:abstractNumId w:val="17"/>
  </w:num>
  <w:num w:numId="26">
    <w:abstractNumId w:val="18"/>
  </w:num>
  <w:num w:numId="27">
    <w:abstractNumId w:val="22"/>
  </w:num>
  <w:num w:numId="28">
    <w:abstractNumId w:val="38"/>
  </w:num>
  <w:num w:numId="29">
    <w:abstractNumId w:val="8"/>
  </w:num>
  <w:num w:numId="30">
    <w:abstractNumId w:val="40"/>
  </w:num>
  <w:num w:numId="31">
    <w:abstractNumId w:val="31"/>
  </w:num>
  <w:num w:numId="32">
    <w:abstractNumId w:val="19"/>
  </w:num>
  <w:num w:numId="33">
    <w:abstractNumId w:val="29"/>
  </w:num>
  <w:num w:numId="34">
    <w:abstractNumId w:val="33"/>
  </w:num>
  <w:num w:numId="35">
    <w:abstractNumId w:val="25"/>
  </w:num>
  <w:num w:numId="36">
    <w:abstractNumId w:val="5"/>
  </w:num>
  <w:num w:numId="37">
    <w:abstractNumId w:val="28"/>
  </w:num>
  <w:num w:numId="38">
    <w:abstractNumId w:val="11"/>
  </w:num>
  <w:num w:numId="39">
    <w:abstractNumId w:val="7"/>
  </w:num>
  <w:num w:numId="40">
    <w:abstractNumId w:val="21"/>
  </w:num>
  <w:num w:numId="41">
    <w:abstractNumId w:val="14"/>
  </w:num>
  <w:num w:numId="42">
    <w:abstractNumId w:val="9"/>
  </w:num>
  <w:num w:numId="43">
    <w:abstractNumId w:val="37"/>
  </w:num>
  <w:numIdMacAtCleanup w:val="3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c20200704">
    <w15:presenceInfo w15:providerId="None" w15:userId="pc202007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9B1"/>
    <w:rsid w:val="00002D26"/>
    <w:rsid w:val="00003D34"/>
    <w:rsid w:val="00004206"/>
    <w:rsid w:val="00010BA9"/>
    <w:rsid w:val="00014333"/>
    <w:rsid w:val="00014B12"/>
    <w:rsid w:val="00016648"/>
    <w:rsid w:val="000179FB"/>
    <w:rsid w:val="00022CC6"/>
    <w:rsid w:val="00024561"/>
    <w:rsid w:val="00025C1B"/>
    <w:rsid w:val="00027D3C"/>
    <w:rsid w:val="000309B8"/>
    <w:rsid w:val="00033685"/>
    <w:rsid w:val="000336C4"/>
    <w:rsid w:val="0004150B"/>
    <w:rsid w:val="00043478"/>
    <w:rsid w:val="000455A6"/>
    <w:rsid w:val="00047691"/>
    <w:rsid w:val="00051401"/>
    <w:rsid w:val="000526E9"/>
    <w:rsid w:val="0005786A"/>
    <w:rsid w:val="00061E97"/>
    <w:rsid w:val="00062B94"/>
    <w:rsid w:val="00062F24"/>
    <w:rsid w:val="00065542"/>
    <w:rsid w:val="00071EF7"/>
    <w:rsid w:val="000752FC"/>
    <w:rsid w:val="000754A1"/>
    <w:rsid w:val="00076F5C"/>
    <w:rsid w:val="00077CC7"/>
    <w:rsid w:val="000800A0"/>
    <w:rsid w:val="000803FC"/>
    <w:rsid w:val="000806CA"/>
    <w:rsid w:val="00081875"/>
    <w:rsid w:val="00082A7D"/>
    <w:rsid w:val="00090ABD"/>
    <w:rsid w:val="00096B58"/>
    <w:rsid w:val="00097276"/>
    <w:rsid w:val="000A01E6"/>
    <w:rsid w:val="000A0321"/>
    <w:rsid w:val="000A19A1"/>
    <w:rsid w:val="000A4EEA"/>
    <w:rsid w:val="000A6F07"/>
    <w:rsid w:val="000B05DB"/>
    <w:rsid w:val="000B1091"/>
    <w:rsid w:val="000B2737"/>
    <w:rsid w:val="000B3DE8"/>
    <w:rsid w:val="000B5277"/>
    <w:rsid w:val="000C15A6"/>
    <w:rsid w:val="000C2AAC"/>
    <w:rsid w:val="000D0A32"/>
    <w:rsid w:val="000D1AE7"/>
    <w:rsid w:val="000D38D4"/>
    <w:rsid w:val="000E00EC"/>
    <w:rsid w:val="000E3620"/>
    <w:rsid w:val="000E3FBA"/>
    <w:rsid w:val="000E5AF0"/>
    <w:rsid w:val="000E6B6D"/>
    <w:rsid w:val="000F0897"/>
    <w:rsid w:val="000F1A58"/>
    <w:rsid w:val="000F2D74"/>
    <w:rsid w:val="000F4602"/>
    <w:rsid w:val="00100FAA"/>
    <w:rsid w:val="001010D6"/>
    <w:rsid w:val="0010129F"/>
    <w:rsid w:val="00102063"/>
    <w:rsid w:val="00110D97"/>
    <w:rsid w:val="001206AE"/>
    <w:rsid w:val="00120DB4"/>
    <w:rsid w:val="001214E1"/>
    <w:rsid w:val="0012193A"/>
    <w:rsid w:val="00125D42"/>
    <w:rsid w:val="00126481"/>
    <w:rsid w:val="00127C5A"/>
    <w:rsid w:val="001325E2"/>
    <w:rsid w:val="00132D0F"/>
    <w:rsid w:val="00133A5E"/>
    <w:rsid w:val="00133B04"/>
    <w:rsid w:val="0014170B"/>
    <w:rsid w:val="001424F8"/>
    <w:rsid w:val="001425B7"/>
    <w:rsid w:val="001456D1"/>
    <w:rsid w:val="0014681E"/>
    <w:rsid w:val="00150C22"/>
    <w:rsid w:val="00151F04"/>
    <w:rsid w:val="001532FB"/>
    <w:rsid w:val="0015477D"/>
    <w:rsid w:val="001571F5"/>
    <w:rsid w:val="00157EF1"/>
    <w:rsid w:val="001615F4"/>
    <w:rsid w:val="0016243F"/>
    <w:rsid w:val="00163E03"/>
    <w:rsid w:val="00166B68"/>
    <w:rsid w:val="00172AC5"/>
    <w:rsid w:val="00172BD3"/>
    <w:rsid w:val="00174AB1"/>
    <w:rsid w:val="00176F00"/>
    <w:rsid w:val="001857E2"/>
    <w:rsid w:val="00185CBC"/>
    <w:rsid w:val="00186256"/>
    <w:rsid w:val="001870E3"/>
    <w:rsid w:val="001909DC"/>
    <w:rsid w:val="00193605"/>
    <w:rsid w:val="00194CF1"/>
    <w:rsid w:val="001961E2"/>
    <w:rsid w:val="0019637B"/>
    <w:rsid w:val="001964FC"/>
    <w:rsid w:val="001A0D61"/>
    <w:rsid w:val="001A3A7C"/>
    <w:rsid w:val="001A6A0F"/>
    <w:rsid w:val="001A6D90"/>
    <w:rsid w:val="001A7BB7"/>
    <w:rsid w:val="001B02A4"/>
    <w:rsid w:val="001B1E47"/>
    <w:rsid w:val="001B2A67"/>
    <w:rsid w:val="001B4C5D"/>
    <w:rsid w:val="001C102A"/>
    <w:rsid w:val="001C1599"/>
    <w:rsid w:val="001C4033"/>
    <w:rsid w:val="001D0D64"/>
    <w:rsid w:val="001D2AA4"/>
    <w:rsid w:val="001D612B"/>
    <w:rsid w:val="001D66FE"/>
    <w:rsid w:val="001D7775"/>
    <w:rsid w:val="001D7A37"/>
    <w:rsid w:val="001E2C93"/>
    <w:rsid w:val="001E5A1B"/>
    <w:rsid w:val="001E700E"/>
    <w:rsid w:val="001F37E0"/>
    <w:rsid w:val="002008F6"/>
    <w:rsid w:val="00200D38"/>
    <w:rsid w:val="00201FD9"/>
    <w:rsid w:val="00201FFC"/>
    <w:rsid w:val="002026BE"/>
    <w:rsid w:val="00203082"/>
    <w:rsid w:val="00207B2B"/>
    <w:rsid w:val="00213519"/>
    <w:rsid w:val="00213B67"/>
    <w:rsid w:val="00214672"/>
    <w:rsid w:val="00215D2F"/>
    <w:rsid w:val="0022289C"/>
    <w:rsid w:val="00224C92"/>
    <w:rsid w:val="0022650F"/>
    <w:rsid w:val="00226DD6"/>
    <w:rsid w:val="002321D2"/>
    <w:rsid w:val="0023422B"/>
    <w:rsid w:val="00234486"/>
    <w:rsid w:val="002349E7"/>
    <w:rsid w:val="00237CDC"/>
    <w:rsid w:val="00240F2E"/>
    <w:rsid w:val="00244CB4"/>
    <w:rsid w:val="0024796B"/>
    <w:rsid w:val="00251028"/>
    <w:rsid w:val="002565DE"/>
    <w:rsid w:val="00256B95"/>
    <w:rsid w:val="002634D5"/>
    <w:rsid w:val="00263D89"/>
    <w:rsid w:val="00264E4D"/>
    <w:rsid w:val="002667EC"/>
    <w:rsid w:val="00267DD5"/>
    <w:rsid w:val="00276B94"/>
    <w:rsid w:val="002771E2"/>
    <w:rsid w:val="002805BE"/>
    <w:rsid w:val="00286F10"/>
    <w:rsid w:val="00287940"/>
    <w:rsid w:val="00291532"/>
    <w:rsid w:val="002917DA"/>
    <w:rsid w:val="00295C8A"/>
    <w:rsid w:val="0029636A"/>
    <w:rsid w:val="00296600"/>
    <w:rsid w:val="00296AC3"/>
    <w:rsid w:val="002A0005"/>
    <w:rsid w:val="002A1C11"/>
    <w:rsid w:val="002A2AFF"/>
    <w:rsid w:val="002A68C1"/>
    <w:rsid w:val="002B3123"/>
    <w:rsid w:val="002B41F9"/>
    <w:rsid w:val="002B5D53"/>
    <w:rsid w:val="002B6FC3"/>
    <w:rsid w:val="002C03FD"/>
    <w:rsid w:val="002C15BA"/>
    <w:rsid w:val="002C20FA"/>
    <w:rsid w:val="002D21D4"/>
    <w:rsid w:val="002D24D4"/>
    <w:rsid w:val="002D540A"/>
    <w:rsid w:val="002D63A9"/>
    <w:rsid w:val="002D770A"/>
    <w:rsid w:val="002E1C1F"/>
    <w:rsid w:val="002E2DDF"/>
    <w:rsid w:val="002E734D"/>
    <w:rsid w:val="003018B2"/>
    <w:rsid w:val="00302F06"/>
    <w:rsid w:val="003069B1"/>
    <w:rsid w:val="00307DAE"/>
    <w:rsid w:val="00307E67"/>
    <w:rsid w:val="00310461"/>
    <w:rsid w:val="00310C67"/>
    <w:rsid w:val="003116A4"/>
    <w:rsid w:val="00315497"/>
    <w:rsid w:val="00322938"/>
    <w:rsid w:val="003269AC"/>
    <w:rsid w:val="003274A9"/>
    <w:rsid w:val="0033029A"/>
    <w:rsid w:val="0033785E"/>
    <w:rsid w:val="00337C77"/>
    <w:rsid w:val="0034003A"/>
    <w:rsid w:val="00340532"/>
    <w:rsid w:val="003436A6"/>
    <w:rsid w:val="00343AA5"/>
    <w:rsid w:val="00344572"/>
    <w:rsid w:val="0034579E"/>
    <w:rsid w:val="00347C32"/>
    <w:rsid w:val="00350D0F"/>
    <w:rsid w:val="0035210F"/>
    <w:rsid w:val="00352B6D"/>
    <w:rsid w:val="00354CCC"/>
    <w:rsid w:val="00355A0B"/>
    <w:rsid w:val="003560EA"/>
    <w:rsid w:val="00360EA0"/>
    <w:rsid w:val="00361777"/>
    <w:rsid w:val="00370D68"/>
    <w:rsid w:val="00372812"/>
    <w:rsid w:val="00380D47"/>
    <w:rsid w:val="00385F25"/>
    <w:rsid w:val="00392F92"/>
    <w:rsid w:val="00394F46"/>
    <w:rsid w:val="00397282"/>
    <w:rsid w:val="003A7E38"/>
    <w:rsid w:val="003B09A8"/>
    <w:rsid w:val="003B289C"/>
    <w:rsid w:val="003B4D0C"/>
    <w:rsid w:val="003B4E72"/>
    <w:rsid w:val="003C2352"/>
    <w:rsid w:val="003C315D"/>
    <w:rsid w:val="003C4CCA"/>
    <w:rsid w:val="003C64B3"/>
    <w:rsid w:val="003D3D2C"/>
    <w:rsid w:val="003D5751"/>
    <w:rsid w:val="003D6FA5"/>
    <w:rsid w:val="003E21DB"/>
    <w:rsid w:val="003E67B4"/>
    <w:rsid w:val="003F117C"/>
    <w:rsid w:val="003F2875"/>
    <w:rsid w:val="003F2A5F"/>
    <w:rsid w:val="003F4CA4"/>
    <w:rsid w:val="003F58F7"/>
    <w:rsid w:val="003F5E50"/>
    <w:rsid w:val="003F6C46"/>
    <w:rsid w:val="00400010"/>
    <w:rsid w:val="00403042"/>
    <w:rsid w:val="0041276B"/>
    <w:rsid w:val="00412E0A"/>
    <w:rsid w:val="00413212"/>
    <w:rsid w:val="0041403A"/>
    <w:rsid w:val="0041465F"/>
    <w:rsid w:val="004147FA"/>
    <w:rsid w:val="00423F12"/>
    <w:rsid w:val="00424868"/>
    <w:rsid w:val="00424C79"/>
    <w:rsid w:val="00426850"/>
    <w:rsid w:val="0043061D"/>
    <w:rsid w:val="00432270"/>
    <w:rsid w:val="004327EC"/>
    <w:rsid w:val="00434DEA"/>
    <w:rsid w:val="00435450"/>
    <w:rsid w:val="00442736"/>
    <w:rsid w:val="004431B5"/>
    <w:rsid w:val="004431C8"/>
    <w:rsid w:val="00444CC6"/>
    <w:rsid w:val="00446F04"/>
    <w:rsid w:val="00447E92"/>
    <w:rsid w:val="0045385E"/>
    <w:rsid w:val="004567CF"/>
    <w:rsid w:val="0045774A"/>
    <w:rsid w:val="00460264"/>
    <w:rsid w:val="004606F5"/>
    <w:rsid w:val="00461991"/>
    <w:rsid w:val="00462977"/>
    <w:rsid w:val="004674D5"/>
    <w:rsid w:val="004704EC"/>
    <w:rsid w:val="004714FC"/>
    <w:rsid w:val="0047401A"/>
    <w:rsid w:val="0048115F"/>
    <w:rsid w:val="0048127A"/>
    <w:rsid w:val="0048642B"/>
    <w:rsid w:val="00490C83"/>
    <w:rsid w:val="004946AB"/>
    <w:rsid w:val="004948D8"/>
    <w:rsid w:val="004A6713"/>
    <w:rsid w:val="004B24D9"/>
    <w:rsid w:val="004B2F20"/>
    <w:rsid w:val="004B37B6"/>
    <w:rsid w:val="004C655B"/>
    <w:rsid w:val="004D228C"/>
    <w:rsid w:val="004D3173"/>
    <w:rsid w:val="004D3BED"/>
    <w:rsid w:val="004D5B3B"/>
    <w:rsid w:val="004D686A"/>
    <w:rsid w:val="004D753F"/>
    <w:rsid w:val="004E0E04"/>
    <w:rsid w:val="004E151A"/>
    <w:rsid w:val="004E264E"/>
    <w:rsid w:val="004E4244"/>
    <w:rsid w:val="004E4B42"/>
    <w:rsid w:val="004E6535"/>
    <w:rsid w:val="004E707C"/>
    <w:rsid w:val="004E75C6"/>
    <w:rsid w:val="004E7C00"/>
    <w:rsid w:val="004E7C45"/>
    <w:rsid w:val="004F0D51"/>
    <w:rsid w:val="004F1720"/>
    <w:rsid w:val="004F2387"/>
    <w:rsid w:val="004F50BD"/>
    <w:rsid w:val="004F5CEC"/>
    <w:rsid w:val="004F6844"/>
    <w:rsid w:val="00500DC1"/>
    <w:rsid w:val="0050294B"/>
    <w:rsid w:val="005054C1"/>
    <w:rsid w:val="0050584D"/>
    <w:rsid w:val="00507F5C"/>
    <w:rsid w:val="00513DF3"/>
    <w:rsid w:val="00514617"/>
    <w:rsid w:val="00514F24"/>
    <w:rsid w:val="00516BE2"/>
    <w:rsid w:val="0052254B"/>
    <w:rsid w:val="00532465"/>
    <w:rsid w:val="00537161"/>
    <w:rsid w:val="00540FE0"/>
    <w:rsid w:val="00541CCD"/>
    <w:rsid w:val="00542C86"/>
    <w:rsid w:val="00543443"/>
    <w:rsid w:val="005478AD"/>
    <w:rsid w:val="005522B0"/>
    <w:rsid w:val="0055327F"/>
    <w:rsid w:val="005550F1"/>
    <w:rsid w:val="005564C8"/>
    <w:rsid w:val="005572D1"/>
    <w:rsid w:val="00563D0B"/>
    <w:rsid w:val="00572224"/>
    <w:rsid w:val="00572BD9"/>
    <w:rsid w:val="005752DA"/>
    <w:rsid w:val="0057673E"/>
    <w:rsid w:val="00577D1D"/>
    <w:rsid w:val="00582DEF"/>
    <w:rsid w:val="0059396A"/>
    <w:rsid w:val="005952BD"/>
    <w:rsid w:val="00596502"/>
    <w:rsid w:val="005977F4"/>
    <w:rsid w:val="005A546B"/>
    <w:rsid w:val="005A682D"/>
    <w:rsid w:val="005A7D59"/>
    <w:rsid w:val="005B16DC"/>
    <w:rsid w:val="005B1E10"/>
    <w:rsid w:val="005B26C7"/>
    <w:rsid w:val="005B49B7"/>
    <w:rsid w:val="005B7C3C"/>
    <w:rsid w:val="005C1114"/>
    <w:rsid w:val="005C145D"/>
    <w:rsid w:val="005C24D2"/>
    <w:rsid w:val="005C5466"/>
    <w:rsid w:val="005C719B"/>
    <w:rsid w:val="005C7AA5"/>
    <w:rsid w:val="005D1D39"/>
    <w:rsid w:val="005D4518"/>
    <w:rsid w:val="005D64BD"/>
    <w:rsid w:val="005D6837"/>
    <w:rsid w:val="005D6F15"/>
    <w:rsid w:val="005D75DF"/>
    <w:rsid w:val="005E0D1A"/>
    <w:rsid w:val="005E0E58"/>
    <w:rsid w:val="005E2A69"/>
    <w:rsid w:val="005E30DF"/>
    <w:rsid w:val="005E7515"/>
    <w:rsid w:val="005F1B04"/>
    <w:rsid w:val="005F2D99"/>
    <w:rsid w:val="005F5F14"/>
    <w:rsid w:val="005F7448"/>
    <w:rsid w:val="006003A4"/>
    <w:rsid w:val="00600DE6"/>
    <w:rsid w:val="006011AA"/>
    <w:rsid w:val="00602B30"/>
    <w:rsid w:val="00604A02"/>
    <w:rsid w:val="006052F1"/>
    <w:rsid w:val="00605AB6"/>
    <w:rsid w:val="00605AE3"/>
    <w:rsid w:val="006118C0"/>
    <w:rsid w:val="00613E8B"/>
    <w:rsid w:val="00622856"/>
    <w:rsid w:val="00622E76"/>
    <w:rsid w:val="00623462"/>
    <w:rsid w:val="00624C95"/>
    <w:rsid w:val="0063058F"/>
    <w:rsid w:val="00632AFA"/>
    <w:rsid w:val="00632D12"/>
    <w:rsid w:val="00633E2B"/>
    <w:rsid w:val="00634238"/>
    <w:rsid w:val="00635934"/>
    <w:rsid w:val="006374FA"/>
    <w:rsid w:val="00641856"/>
    <w:rsid w:val="00646B7A"/>
    <w:rsid w:val="00651B3B"/>
    <w:rsid w:val="00657003"/>
    <w:rsid w:val="00660B8E"/>
    <w:rsid w:val="00663101"/>
    <w:rsid w:val="00663A89"/>
    <w:rsid w:val="006643B3"/>
    <w:rsid w:val="0066611A"/>
    <w:rsid w:val="006667EF"/>
    <w:rsid w:val="006768D5"/>
    <w:rsid w:val="00680274"/>
    <w:rsid w:val="00682807"/>
    <w:rsid w:val="00682C40"/>
    <w:rsid w:val="0068389C"/>
    <w:rsid w:val="00683FD9"/>
    <w:rsid w:val="006840AB"/>
    <w:rsid w:val="006841C2"/>
    <w:rsid w:val="006972F6"/>
    <w:rsid w:val="006A3527"/>
    <w:rsid w:val="006A3BBC"/>
    <w:rsid w:val="006B24FD"/>
    <w:rsid w:val="006B4E67"/>
    <w:rsid w:val="006C02B5"/>
    <w:rsid w:val="006C05CB"/>
    <w:rsid w:val="006C337D"/>
    <w:rsid w:val="006C7887"/>
    <w:rsid w:val="006D3B89"/>
    <w:rsid w:val="006D640E"/>
    <w:rsid w:val="006D6FF5"/>
    <w:rsid w:val="006E12AD"/>
    <w:rsid w:val="006F3BFD"/>
    <w:rsid w:val="006F420B"/>
    <w:rsid w:val="006F57A8"/>
    <w:rsid w:val="006F65E4"/>
    <w:rsid w:val="006F6E7D"/>
    <w:rsid w:val="007000B0"/>
    <w:rsid w:val="007021A8"/>
    <w:rsid w:val="00706EC7"/>
    <w:rsid w:val="00711264"/>
    <w:rsid w:val="00712786"/>
    <w:rsid w:val="00714DFB"/>
    <w:rsid w:val="00714E29"/>
    <w:rsid w:val="007150FA"/>
    <w:rsid w:val="00715474"/>
    <w:rsid w:val="007169D2"/>
    <w:rsid w:val="00722F65"/>
    <w:rsid w:val="007247F6"/>
    <w:rsid w:val="00725C6F"/>
    <w:rsid w:val="00726376"/>
    <w:rsid w:val="00726BF7"/>
    <w:rsid w:val="007304C5"/>
    <w:rsid w:val="0073340D"/>
    <w:rsid w:val="00743528"/>
    <w:rsid w:val="007474C4"/>
    <w:rsid w:val="00747A48"/>
    <w:rsid w:val="00751971"/>
    <w:rsid w:val="0075681D"/>
    <w:rsid w:val="007570F9"/>
    <w:rsid w:val="007627D2"/>
    <w:rsid w:val="00762D68"/>
    <w:rsid w:val="00763FA5"/>
    <w:rsid w:val="007673FD"/>
    <w:rsid w:val="007706BB"/>
    <w:rsid w:val="00774E81"/>
    <w:rsid w:val="007759A2"/>
    <w:rsid w:val="00777D40"/>
    <w:rsid w:val="0078202A"/>
    <w:rsid w:val="00783565"/>
    <w:rsid w:val="0078568D"/>
    <w:rsid w:val="007873D6"/>
    <w:rsid w:val="00790888"/>
    <w:rsid w:val="0079229C"/>
    <w:rsid w:val="00793114"/>
    <w:rsid w:val="0079476C"/>
    <w:rsid w:val="007A483D"/>
    <w:rsid w:val="007A5769"/>
    <w:rsid w:val="007A5A52"/>
    <w:rsid w:val="007B2E2A"/>
    <w:rsid w:val="007B3204"/>
    <w:rsid w:val="007B4495"/>
    <w:rsid w:val="007B6220"/>
    <w:rsid w:val="007B6C2B"/>
    <w:rsid w:val="007B7106"/>
    <w:rsid w:val="007C2B75"/>
    <w:rsid w:val="007C4D61"/>
    <w:rsid w:val="007C56E0"/>
    <w:rsid w:val="007D13C0"/>
    <w:rsid w:val="007D6236"/>
    <w:rsid w:val="007D71B5"/>
    <w:rsid w:val="007E0231"/>
    <w:rsid w:val="007E0598"/>
    <w:rsid w:val="007E2248"/>
    <w:rsid w:val="007E2359"/>
    <w:rsid w:val="007E628A"/>
    <w:rsid w:val="007F1042"/>
    <w:rsid w:val="007F30B6"/>
    <w:rsid w:val="008016E1"/>
    <w:rsid w:val="00802F81"/>
    <w:rsid w:val="008035EA"/>
    <w:rsid w:val="00812140"/>
    <w:rsid w:val="00816CBE"/>
    <w:rsid w:val="008202DB"/>
    <w:rsid w:val="00821363"/>
    <w:rsid w:val="008244B5"/>
    <w:rsid w:val="0082560D"/>
    <w:rsid w:val="00826399"/>
    <w:rsid w:val="00826576"/>
    <w:rsid w:val="00830A5A"/>
    <w:rsid w:val="00830B28"/>
    <w:rsid w:val="00831275"/>
    <w:rsid w:val="00833E02"/>
    <w:rsid w:val="00836C73"/>
    <w:rsid w:val="00840C7A"/>
    <w:rsid w:val="008412E2"/>
    <w:rsid w:val="0084415E"/>
    <w:rsid w:val="008450ED"/>
    <w:rsid w:val="008467D1"/>
    <w:rsid w:val="00851DFD"/>
    <w:rsid w:val="00852948"/>
    <w:rsid w:val="0085430C"/>
    <w:rsid w:val="00856A60"/>
    <w:rsid w:val="00857EE5"/>
    <w:rsid w:val="00860120"/>
    <w:rsid w:val="00862D3E"/>
    <w:rsid w:val="00863DE6"/>
    <w:rsid w:val="0086606C"/>
    <w:rsid w:val="00867AC9"/>
    <w:rsid w:val="0087115E"/>
    <w:rsid w:val="008769FB"/>
    <w:rsid w:val="00877355"/>
    <w:rsid w:val="0088335C"/>
    <w:rsid w:val="0088502C"/>
    <w:rsid w:val="008855B9"/>
    <w:rsid w:val="0088781D"/>
    <w:rsid w:val="008A4C85"/>
    <w:rsid w:val="008A65D6"/>
    <w:rsid w:val="008B21E2"/>
    <w:rsid w:val="008B2A1D"/>
    <w:rsid w:val="008B3564"/>
    <w:rsid w:val="008B4193"/>
    <w:rsid w:val="008B5115"/>
    <w:rsid w:val="008C34DB"/>
    <w:rsid w:val="008D3B55"/>
    <w:rsid w:val="008D455F"/>
    <w:rsid w:val="008E0C27"/>
    <w:rsid w:val="008E3DDD"/>
    <w:rsid w:val="008E5E98"/>
    <w:rsid w:val="008E5F22"/>
    <w:rsid w:val="008E68B8"/>
    <w:rsid w:val="008E7E8B"/>
    <w:rsid w:val="008F335F"/>
    <w:rsid w:val="008F5DDE"/>
    <w:rsid w:val="008F76DB"/>
    <w:rsid w:val="008F7EC0"/>
    <w:rsid w:val="009021B4"/>
    <w:rsid w:val="00902B8E"/>
    <w:rsid w:val="00902CDA"/>
    <w:rsid w:val="00905E92"/>
    <w:rsid w:val="009064DD"/>
    <w:rsid w:val="009113FA"/>
    <w:rsid w:val="00912873"/>
    <w:rsid w:val="0091359A"/>
    <w:rsid w:val="00915F82"/>
    <w:rsid w:val="00917E94"/>
    <w:rsid w:val="00921BB7"/>
    <w:rsid w:val="00923FB1"/>
    <w:rsid w:val="0092658A"/>
    <w:rsid w:val="00926B68"/>
    <w:rsid w:val="0092738F"/>
    <w:rsid w:val="00931749"/>
    <w:rsid w:val="009321D2"/>
    <w:rsid w:val="00933F40"/>
    <w:rsid w:val="00934DB3"/>
    <w:rsid w:val="009403CE"/>
    <w:rsid w:val="00941C39"/>
    <w:rsid w:val="0094297A"/>
    <w:rsid w:val="00945FCD"/>
    <w:rsid w:val="0094692F"/>
    <w:rsid w:val="00957565"/>
    <w:rsid w:val="00961730"/>
    <w:rsid w:val="00980443"/>
    <w:rsid w:val="00984C6B"/>
    <w:rsid w:val="00987584"/>
    <w:rsid w:val="00997FAF"/>
    <w:rsid w:val="009A0670"/>
    <w:rsid w:val="009A6EC8"/>
    <w:rsid w:val="009B02CF"/>
    <w:rsid w:val="009B08AA"/>
    <w:rsid w:val="009B2EA1"/>
    <w:rsid w:val="009C4147"/>
    <w:rsid w:val="009C691C"/>
    <w:rsid w:val="009D0B67"/>
    <w:rsid w:val="009D20FE"/>
    <w:rsid w:val="009D61C7"/>
    <w:rsid w:val="009E3573"/>
    <w:rsid w:val="009E4CFB"/>
    <w:rsid w:val="009E5411"/>
    <w:rsid w:val="009F1B6E"/>
    <w:rsid w:val="009F490F"/>
    <w:rsid w:val="009F5247"/>
    <w:rsid w:val="009F5E5F"/>
    <w:rsid w:val="009F766B"/>
    <w:rsid w:val="009F7ADC"/>
    <w:rsid w:val="00A05E84"/>
    <w:rsid w:val="00A07C36"/>
    <w:rsid w:val="00A07F1A"/>
    <w:rsid w:val="00A101B7"/>
    <w:rsid w:val="00A17DFC"/>
    <w:rsid w:val="00A20898"/>
    <w:rsid w:val="00A2289F"/>
    <w:rsid w:val="00A23F1F"/>
    <w:rsid w:val="00A24422"/>
    <w:rsid w:val="00A26DD7"/>
    <w:rsid w:val="00A2729C"/>
    <w:rsid w:val="00A3040E"/>
    <w:rsid w:val="00A3310D"/>
    <w:rsid w:val="00A413D9"/>
    <w:rsid w:val="00A449EA"/>
    <w:rsid w:val="00A50985"/>
    <w:rsid w:val="00A51D7C"/>
    <w:rsid w:val="00A55B14"/>
    <w:rsid w:val="00A63519"/>
    <w:rsid w:val="00A6713F"/>
    <w:rsid w:val="00A71EDF"/>
    <w:rsid w:val="00A73D4D"/>
    <w:rsid w:val="00A80DC7"/>
    <w:rsid w:val="00A81F0A"/>
    <w:rsid w:val="00A823CF"/>
    <w:rsid w:val="00A874FF"/>
    <w:rsid w:val="00A971E0"/>
    <w:rsid w:val="00AA1861"/>
    <w:rsid w:val="00AA25D4"/>
    <w:rsid w:val="00AA2EFF"/>
    <w:rsid w:val="00AA67BD"/>
    <w:rsid w:val="00AB0CBC"/>
    <w:rsid w:val="00AB13CB"/>
    <w:rsid w:val="00AB7E02"/>
    <w:rsid w:val="00AC45B9"/>
    <w:rsid w:val="00AC59F7"/>
    <w:rsid w:val="00AD2671"/>
    <w:rsid w:val="00AD5E79"/>
    <w:rsid w:val="00AE2773"/>
    <w:rsid w:val="00AE2B01"/>
    <w:rsid w:val="00AE42D6"/>
    <w:rsid w:val="00AE4B34"/>
    <w:rsid w:val="00AE7443"/>
    <w:rsid w:val="00AE7617"/>
    <w:rsid w:val="00AF0BCC"/>
    <w:rsid w:val="00AF18E0"/>
    <w:rsid w:val="00AF21E6"/>
    <w:rsid w:val="00AF3FC1"/>
    <w:rsid w:val="00AF4BE2"/>
    <w:rsid w:val="00AF6A98"/>
    <w:rsid w:val="00B0052A"/>
    <w:rsid w:val="00B02A54"/>
    <w:rsid w:val="00B02C75"/>
    <w:rsid w:val="00B076B6"/>
    <w:rsid w:val="00B10827"/>
    <w:rsid w:val="00B10CCC"/>
    <w:rsid w:val="00B122FC"/>
    <w:rsid w:val="00B16E78"/>
    <w:rsid w:val="00B209E9"/>
    <w:rsid w:val="00B21985"/>
    <w:rsid w:val="00B249D5"/>
    <w:rsid w:val="00B3304F"/>
    <w:rsid w:val="00B343DB"/>
    <w:rsid w:val="00B348FC"/>
    <w:rsid w:val="00B350C2"/>
    <w:rsid w:val="00B36082"/>
    <w:rsid w:val="00B37EB5"/>
    <w:rsid w:val="00B415D7"/>
    <w:rsid w:val="00B46661"/>
    <w:rsid w:val="00B50AD1"/>
    <w:rsid w:val="00B60E22"/>
    <w:rsid w:val="00B639B3"/>
    <w:rsid w:val="00B704A9"/>
    <w:rsid w:val="00B70EE6"/>
    <w:rsid w:val="00B75764"/>
    <w:rsid w:val="00B761A0"/>
    <w:rsid w:val="00B76319"/>
    <w:rsid w:val="00B8536B"/>
    <w:rsid w:val="00B9058A"/>
    <w:rsid w:val="00B91F7A"/>
    <w:rsid w:val="00B92E86"/>
    <w:rsid w:val="00B92FA0"/>
    <w:rsid w:val="00B94225"/>
    <w:rsid w:val="00BA2579"/>
    <w:rsid w:val="00BA2FD6"/>
    <w:rsid w:val="00BA59CD"/>
    <w:rsid w:val="00BB27D4"/>
    <w:rsid w:val="00BB2E65"/>
    <w:rsid w:val="00BB32F2"/>
    <w:rsid w:val="00BB50F4"/>
    <w:rsid w:val="00BC1AE2"/>
    <w:rsid w:val="00BC7E41"/>
    <w:rsid w:val="00BD1A03"/>
    <w:rsid w:val="00BE34B0"/>
    <w:rsid w:val="00BE687A"/>
    <w:rsid w:val="00BF1ACF"/>
    <w:rsid w:val="00BF24C5"/>
    <w:rsid w:val="00BF26FA"/>
    <w:rsid w:val="00BF3560"/>
    <w:rsid w:val="00BF5124"/>
    <w:rsid w:val="00C004F2"/>
    <w:rsid w:val="00C00890"/>
    <w:rsid w:val="00C01371"/>
    <w:rsid w:val="00C02F78"/>
    <w:rsid w:val="00C05E75"/>
    <w:rsid w:val="00C127C4"/>
    <w:rsid w:val="00C134C6"/>
    <w:rsid w:val="00C145FF"/>
    <w:rsid w:val="00C21930"/>
    <w:rsid w:val="00C255C7"/>
    <w:rsid w:val="00C26B42"/>
    <w:rsid w:val="00C3115D"/>
    <w:rsid w:val="00C33603"/>
    <w:rsid w:val="00C4035B"/>
    <w:rsid w:val="00C40FA0"/>
    <w:rsid w:val="00C418B3"/>
    <w:rsid w:val="00C44044"/>
    <w:rsid w:val="00C52905"/>
    <w:rsid w:val="00C55E8C"/>
    <w:rsid w:val="00C57D58"/>
    <w:rsid w:val="00C621D4"/>
    <w:rsid w:val="00C62C17"/>
    <w:rsid w:val="00C63146"/>
    <w:rsid w:val="00C63A37"/>
    <w:rsid w:val="00C660C8"/>
    <w:rsid w:val="00C67490"/>
    <w:rsid w:val="00C75FEA"/>
    <w:rsid w:val="00C76713"/>
    <w:rsid w:val="00C77F77"/>
    <w:rsid w:val="00C80599"/>
    <w:rsid w:val="00C80FBE"/>
    <w:rsid w:val="00C81A94"/>
    <w:rsid w:val="00C835DD"/>
    <w:rsid w:val="00C8528D"/>
    <w:rsid w:val="00C86409"/>
    <w:rsid w:val="00C87901"/>
    <w:rsid w:val="00C879B7"/>
    <w:rsid w:val="00C912E4"/>
    <w:rsid w:val="00C959B2"/>
    <w:rsid w:val="00C977C7"/>
    <w:rsid w:val="00C97DB6"/>
    <w:rsid w:val="00CA6467"/>
    <w:rsid w:val="00CB0D77"/>
    <w:rsid w:val="00CB5C60"/>
    <w:rsid w:val="00CB63B2"/>
    <w:rsid w:val="00CB6992"/>
    <w:rsid w:val="00CB6EA2"/>
    <w:rsid w:val="00CB75C1"/>
    <w:rsid w:val="00CC5247"/>
    <w:rsid w:val="00CC65E3"/>
    <w:rsid w:val="00CD164C"/>
    <w:rsid w:val="00CD3C1F"/>
    <w:rsid w:val="00CD70BF"/>
    <w:rsid w:val="00CD74D0"/>
    <w:rsid w:val="00CE25AE"/>
    <w:rsid w:val="00CE31F5"/>
    <w:rsid w:val="00CE48B3"/>
    <w:rsid w:val="00CE50E1"/>
    <w:rsid w:val="00CF1375"/>
    <w:rsid w:val="00CF3471"/>
    <w:rsid w:val="00D01126"/>
    <w:rsid w:val="00D06FEE"/>
    <w:rsid w:val="00D1026B"/>
    <w:rsid w:val="00D17187"/>
    <w:rsid w:val="00D247B1"/>
    <w:rsid w:val="00D24F96"/>
    <w:rsid w:val="00D31668"/>
    <w:rsid w:val="00D32A63"/>
    <w:rsid w:val="00D330D3"/>
    <w:rsid w:val="00D34956"/>
    <w:rsid w:val="00D41DBC"/>
    <w:rsid w:val="00D42A66"/>
    <w:rsid w:val="00D50E4F"/>
    <w:rsid w:val="00D60899"/>
    <w:rsid w:val="00D63049"/>
    <w:rsid w:val="00D63E75"/>
    <w:rsid w:val="00D67AFF"/>
    <w:rsid w:val="00D70578"/>
    <w:rsid w:val="00D71595"/>
    <w:rsid w:val="00D71DB4"/>
    <w:rsid w:val="00D725DD"/>
    <w:rsid w:val="00D72727"/>
    <w:rsid w:val="00D77654"/>
    <w:rsid w:val="00D81D39"/>
    <w:rsid w:val="00D84D93"/>
    <w:rsid w:val="00D9003D"/>
    <w:rsid w:val="00D966D7"/>
    <w:rsid w:val="00DA0A79"/>
    <w:rsid w:val="00DB094D"/>
    <w:rsid w:val="00DB1C82"/>
    <w:rsid w:val="00DB391A"/>
    <w:rsid w:val="00DB4BDA"/>
    <w:rsid w:val="00DB6A0B"/>
    <w:rsid w:val="00DC3532"/>
    <w:rsid w:val="00DC354C"/>
    <w:rsid w:val="00DC446B"/>
    <w:rsid w:val="00DC7D0D"/>
    <w:rsid w:val="00DD1027"/>
    <w:rsid w:val="00DD140E"/>
    <w:rsid w:val="00DD1EE8"/>
    <w:rsid w:val="00DE1D34"/>
    <w:rsid w:val="00DE361E"/>
    <w:rsid w:val="00DE3CB4"/>
    <w:rsid w:val="00DE49AC"/>
    <w:rsid w:val="00DE51FB"/>
    <w:rsid w:val="00DF427C"/>
    <w:rsid w:val="00DF5A21"/>
    <w:rsid w:val="00E007F9"/>
    <w:rsid w:val="00E02093"/>
    <w:rsid w:val="00E050AD"/>
    <w:rsid w:val="00E065BA"/>
    <w:rsid w:val="00E25294"/>
    <w:rsid w:val="00E321A0"/>
    <w:rsid w:val="00E32740"/>
    <w:rsid w:val="00E34FBC"/>
    <w:rsid w:val="00E37DD0"/>
    <w:rsid w:val="00E37EFB"/>
    <w:rsid w:val="00E4480A"/>
    <w:rsid w:val="00E454E4"/>
    <w:rsid w:val="00E45779"/>
    <w:rsid w:val="00E461D9"/>
    <w:rsid w:val="00E46ABB"/>
    <w:rsid w:val="00E50FAE"/>
    <w:rsid w:val="00E51A96"/>
    <w:rsid w:val="00E52D76"/>
    <w:rsid w:val="00E53EF4"/>
    <w:rsid w:val="00E53EF7"/>
    <w:rsid w:val="00E61B23"/>
    <w:rsid w:val="00E62AF7"/>
    <w:rsid w:val="00E67628"/>
    <w:rsid w:val="00E72833"/>
    <w:rsid w:val="00E8216C"/>
    <w:rsid w:val="00E83820"/>
    <w:rsid w:val="00E878BC"/>
    <w:rsid w:val="00E91D7D"/>
    <w:rsid w:val="00E95ADD"/>
    <w:rsid w:val="00E96838"/>
    <w:rsid w:val="00EA17D7"/>
    <w:rsid w:val="00EA1A97"/>
    <w:rsid w:val="00EA24A9"/>
    <w:rsid w:val="00EA2E83"/>
    <w:rsid w:val="00EA5E77"/>
    <w:rsid w:val="00EA7E12"/>
    <w:rsid w:val="00EB2414"/>
    <w:rsid w:val="00EC164F"/>
    <w:rsid w:val="00EC4414"/>
    <w:rsid w:val="00EC4CDE"/>
    <w:rsid w:val="00EC5B66"/>
    <w:rsid w:val="00EC6179"/>
    <w:rsid w:val="00ED2760"/>
    <w:rsid w:val="00ED7400"/>
    <w:rsid w:val="00EE28BA"/>
    <w:rsid w:val="00EE45B8"/>
    <w:rsid w:val="00EF0EB3"/>
    <w:rsid w:val="00EF2A61"/>
    <w:rsid w:val="00EF35E7"/>
    <w:rsid w:val="00F045D5"/>
    <w:rsid w:val="00F06EF7"/>
    <w:rsid w:val="00F1369C"/>
    <w:rsid w:val="00F15259"/>
    <w:rsid w:val="00F224FE"/>
    <w:rsid w:val="00F22C91"/>
    <w:rsid w:val="00F25CA5"/>
    <w:rsid w:val="00F306E3"/>
    <w:rsid w:val="00F3156F"/>
    <w:rsid w:val="00F31687"/>
    <w:rsid w:val="00F32AEE"/>
    <w:rsid w:val="00F35485"/>
    <w:rsid w:val="00F370EB"/>
    <w:rsid w:val="00F37FDB"/>
    <w:rsid w:val="00F46667"/>
    <w:rsid w:val="00F70A33"/>
    <w:rsid w:val="00F7151A"/>
    <w:rsid w:val="00F717DD"/>
    <w:rsid w:val="00F72B8D"/>
    <w:rsid w:val="00F73AB8"/>
    <w:rsid w:val="00F74168"/>
    <w:rsid w:val="00F8281C"/>
    <w:rsid w:val="00F84482"/>
    <w:rsid w:val="00F84A38"/>
    <w:rsid w:val="00F90930"/>
    <w:rsid w:val="00F91F10"/>
    <w:rsid w:val="00F93C07"/>
    <w:rsid w:val="00F947FA"/>
    <w:rsid w:val="00FA2C9D"/>
    <w:rsid w:val="00FA576F"/>
    <w:rsid w:val="00FA7497"/>
    <w:rsid w:val="00FA79EA"/>
    <w:rsid w:val="00FA7BC5"/>
    <w:rsid w:val="00FB47F8"/>
    <w:rsid w:val="00FB7BDC"/>
    <w:rsid w:val="00FB7FE7"/>
    <w:rsid w:val="00FC120F"/>
    <w:rsid w:val="00FC22CD"/>
    <w:rsid w:val="00FC3A2A"/>
    <w:rsid w:val="00FC49A7"/>
    <w:rsid w:val="00FC52C8"/>
    <w:rsid w:val="00FD1094"/>
    <w:rsid w:val="00FD2832"/>
    <w:rsid w:val="00FD6B46"/>
    <w:rsid w:val="00FE3833"/>
    <w:rsid w:val="00FE39B8"/>
    <w:rsid w:val="00FE704B"/>
    <w:rsid w:val="00FE7FC4"/>
    <w:rsid w:val="00FF0133"/>
    <w:rsid w:val="00FF3A6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E0A89F"/>
  <w15:docId w15:val="{12DC1EC8-D7A0-48BD-A2A9-6347A1361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069B1"/>
    <w:pPr>
      <w:spacing w:after="0" w:line="240" w:lineRule="auto"/>
    </w:pPr>
    <w:rPr>
      <w:rFonts w:ascii="Times New Roman" w:eastAsia="Times New Roman" w:hAnsi="Times New Roman" w:cs="Times New Roman"/>
      <w:sz w:val="20"/>
      <w:szCs w:val="20"/>
    </w:rPr>
  </w:style>
  <w:style w:type="paragraph" w:styleId="Nadpis1">
    <w:name w:val="heading 1"/>
    <w:basedOn w:val="Normlny"/>
    <w:next w:val="Normlny"/>
    <w:link w:val="Nadpis1Char"/>
    <w:uiPriority w:val="9"/>
    <w:qFormat/>
    <w:rsid w:val="00C75FEA"/>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Nadpis2">
    <w:name w:val="heading 2"/>
    <w:basedOn w:val="Normlny"/>
    <w:next w:val="Normlny"/>
    <w:link w:val="Nadpis2Char"/>
    <w:qFormat/>
    <w:rsid w:val="007E0598"/>
    <w:pPr>
      <w:keepNext/>
      <w:outlineLvl w:val="1"/>
    </w:pPr>
    <w:rPr>
      <w:b/>
      <w:bCs/>
      <w:sz w:val="24"/>
      <w:szCs w:val="24"/>
      <w:lang w:eastAsia="sk-SK"/>
    </w:rPr>
  </w:style>
  <w:style w:type="paragraph" w:styleId="Nadpis5">
    <w:name w:val="heading 5"/>
    <w:basedOn w:val="Normlny"/>
    <w:next w:val="Normlny"/>
    <w:link w:val="Nadpis5Char"/>
    <w:uiPriority w:val="9"/>
    <w:semiHidden/>
    <w:unhideWhenUsed/>
    <w:qFormat/>
    <w:rsid w:val="007E0598"/>
    <w:pPr>
      <w:keepNext/>
      <w:keepLines/>
      <w:spacing w:before="200" w:line="276" w:lineRule="auto"/>
      <w:outlineLvl w:val="4"/>
    </w:pPr>
    <w:rPr>
      <w:rFonts w:asciiTheme="majorHAnsi" w:eastAsiaTheme="majorEastAsia" w:hAnsiTheme="majorHAnsi" w:cstheme="majorBidi"/>
      <w:color w:val="1F4D78" w:themeColor="accent1" w:themeShade="7F"/>
      <w:sz w:val="22"/>
      <w:szCs w:val="22"/>
      <w:lang w:eastAsia="sk-SK"/>
    </w:rPr>
  </w:style>
  <w:style w:type="paragraph" w:styleId="Nadpis6">
    <w:name w:val="heading 6"/>
    <w:basedOn w:val="Normlny"/>
    <w:next w:val="Normlny"/>
    <w:link w:val="Nadpis6Char"/>
    <w:uiPriority w:val="9"/>
    <w:semiHidden/>
    <w:unhideWhenUsed/>
    <w:qFormat/>
    <w:rsid w:val="003018B2"/>
    <w:pPr>
      <w:keepNext/>
      <w:keepLines/>
      <w:spacing w:before="200" w:line="276" w:lineRule="auto"/>
      <w:outlineLvl w:val="5"/>
    </w:pPr>
    <w:rPr>
      <w:rFonts w:asciiTheme="majorHAnsi" w:eastAsiaTheme="majorEastAsia" w:hAnsiTheme="majorHAnsi" w:cstheme="majorBidi"/>
      <w:i/>
      <w:iCs/>
      <w:color w:val="1F4D78" w:themeColor="accent1" w:themeShade="7F"/>
      <w:sz w:val="22"/>
      <w:szCs w:val="22"/>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rsid w:val="003069B1"/>
    <w:pPr>
      <w:tabs>
        <w:tab w:val="center" w:pos="4536"/>
        <w:tab w:val="right" w:pos="9072"/>
      </w:tabs>
    </w:pPr>
  </w:style>
  <w:style w:type="character" w:customStyle="1" w:styleId="HlavikaChar">
    <w:name w:val="Hlavička Char"/>
    <w:basedOn w:val="Predvolenpsmoodseku"/>
    <w:link w:val="Hlavika"/>
    <w:rsid w:val="003069B1"/>
    <w:rPr>
      <w:rFonts w:ascii="Times New Roman" w:eastAsia="Times New Roman" w:hAnsi="Times New Roman" w:cs="Times New Roman"/>
      <w:sz w:val="20"/>
      <w:szCs w:val="20"/>
    </w:rPr>
  </w:style>
  <w:style w:type="character" w:styleId="Hypertextovprepojenie">
    <w:name w:val="Hyperlink"/>
    <w:uiPriority w:val="99"/>
    <w:rsid w:val="003069B1"/>
    <w:rPr>
      <w:color w:val="0000FF"/>
      <w:u w:val="single"/>
    </w:rPr>
  </w:style>
  <w:style w:type="paragraph" w:styleId="Odsekzoznamu">
    <w:name w:val="List Paragraph"/>
    <w:aliases w:val="Bullet Number,lp1,lp11,List Paragraph11,Bullet 1,Use Case List Paragraph,List Paragraph1,Bullet List,FooterText,numbered,Paragraphe de liste1,Odsek,body,Odsek zoznamu2,Nad,Odstavec cíl se seznamem,Odstavec_muj,Medium List 2 - Accent 41"/>
    <w:basedOn w:val="Normlny"/>
    <w:link w:val="OdsekzoznamuChar"/>
    <w:uiPriority w:val="34"/>
    <w:qFormat/>
    <w:rsid w:val="003069B1"/>
    <w:pPr>
      <w:ind w:left="720"/>
      <w:contextualSpacing/>
    </w:pPr>
  </w:style>
  <w:style w:type="paragraph" w:customStyle="1" w:styleId="AODefHead">
    <w:name w:val="AODefHead"/>
    <w:basedOn w:val="Normlny"/>
    <w:next w:val="AODefPara"/>
    <w:rsid w:val="003069B1"/>
    <w:pPr>
      <w:numPr>
        <w:numId w:val="1"/>
      </w:numPr>
      <w:spacing w:before="240" w:line="260" w:lineRule="atLeast"/>
      <w:jc w:val="both"/>
      <w:outlineLvl w:val="5"/>
    </w:pPr>
    <w:rPr>
      <w:sz w:val="22"/>
    </w:rPr>
  </w:style>
  <w:style w:type="paragraph" w:customStyle="1" w:styleId="AODefPara">
    <w:name w:val="AODefPara"/>
    <w:basedOn w:val="AODefHead"/>
    <w:rsid w:val="003069B1"/>
    <w:pPr>
      <w:numPr>
        <w:ilvl w:val="1"/>
      </w:numPr>
      <w:outlineLvl w:val="6"/>
    </w:pPr>
  </w:style>
  <w:style w:type="character" w:customStyle="1" w:styleId="OdsekzoznamuChar">
    <w:name w:val="Odsek zoznamu Char"/>
    <w:aliases w:val="Bullet Number Char,lp1 Char,lp11 Char,List Paragraph11 Char,Bullet 1 Char,Use Case List Paragraph Char,List Paragraph1 Char,Bullet List Char,FooterText Char,numbered Char,Paragraphe de liste1 Char,Odsek Char,body Char,Nad Char"/>
    <w:link w:val="Odsekzoznamu"/>
    <w:uiPriority w:val="99"/>
    <w:qFormat/>
    <w:locked/>
    <w:rsid w:val="003069B1"/>
    <w:rPr>
      <w:rFonts w:ascii="Times New Roman" w:eastAsia="Times New Roman" w:hAnsi="Times New Roman" w:cs="Times New Roman"/>
      <w:sz w:val="20"/>
      <w:szCs w:val="20"/>
    </w:rPr>
  </w:style>
  <w:style w:type="paragraph" w:styleId="Pta">
    <w:name w:val="footer"/>
    <w:basedOn w:val="Normlny"/>
    <w:link w:val="PtaChar"/>
    <w:uiPriority w:val="99"/>
    <w:unhideWhenUsed/>
    <w:rsid w:val="00BC7E41"/>
    <w:pPr>
      <w:tabs>
        <w:tab w:val="center" w:pos="4536"/>
        <w:tab w:val="right" w:pos="9072"/>
      </w:tabs>
    </w:pPr>
  </w:style>
  <w:style w:type="character" w:customStyle="1" w:styleId="PtaChar">
    <w:name w:val="Päta Char"/>
    <w:basedOn w:val="Predvolenpsmoodseku"/>
    <w:link w:val="Pta"/>
    <w:uiPriority w:val="99"/>
    <w:rsid w:val="00BC7E41"/>
    <w:rPr>
      <w:rFonts w:ascii="Times New Roman" w:eastAsia="Times New Roman" w:hAnsi="Times New Roman" w:cs="Times New Roman"/>
      <w:sz w:val="20"/>
      <w:szCs w:val="20"/>
    </w:rPr>
  </w:style>
  <w:style w:type="paragraph" w:styleId="Textbubliny">
    <w:name w:val="Balloon Text"/>
    <w:basedOn w:val="Normlny"/>
    <w:link w:val="TextbublinyChar"/>
    <w:uiPriority w:val="99"/>
    <w:semiHidden/>
    <w:unhideWhenUsed/>
    <w:rsid w:val="004F6844"/>
    <w:rPr>
      <w:rFonts w:ascii="Segoe UI" w:hAnsi="Segoe UI" w:cs="Segoe UI"/>
      <w:sz w:val="18"/>
      <w:szCs w:val="18"/>
    </w:rPr>
  </w:style>
  <w:style w:type="character" w:customStyle="1" w:styleId="TextbublinyChar">
    <w:name w:val="Text bubliny Char"/>
    <w:basedOn w:val="Predvolenpsmoodseku"/>
    <w:link w:val="Textbubliny"/>
    <w:uiPriority w:val="99"/>
    <w:semiHidden/>
    <w:rsid w:val="004F6844"/>
    <w:rPr>
      <w:rFonts w:ascii="Segoe UI" w:eastAsia="Times New Roman" w:hAnsi="Segoe UI" w:cs="Segoe UI"/>
      <w:sz w:val="18"/>
      <w:szCs w:val="18"/>
    </w:rPr>
  </w:style>
  <w:style w:type="paragraph" w:customStyle="1" w:styleId="AODocTxt">
    <w:name w:val="AODocTxt"/>
    <w:basedOn w:val="Normlny"/>
    <w:rsid w:val="00B10CCC"/>
    <w:pPr>
      <w:numPr>
        <w:numId w:val="2"/>
      </w:numPr>
      <w:spacing w:before="240" w:line="260" w:lineRule="atLeast"/>
      <w:jc w:val="both"/>
    </w:pPr>
    <w:rPr>
      <w:rFonts w:eastAsia="SimSun"/>
      <w:sz w:val="22"/>
      <w:szCs w:val="22"/>
    </w:rPr>
  </w:style>
  <w:style w:type="paragraph" w:customStyle="1" w:styleId="AODocTxtL1">
    <w:name w:val="AODocTxtL1"/>
    <w:basedOn w:val="AODocTxt"/>
    <w:rsid w:val="00B10CCC"/>
    <w:pPr>
      <w:numPr>
        <w:ilvl w:val="1"/>
      </w:numPr>
      <w:ind w:left="0"/>
    </w:pPr>
  </w:style>
  <w:style w:type="paragraph" w:customStyle="1" w:styleId="AODocTxtL2">
    <w:name w:val="AODocTxtL2"/>
    <w:basedOn w:val="AODocTxt"/>
    <w:rsid w:val="00B10CCC"/>
    <w:pPr>
      <w:numPr>
        <w:ilvl w:val="2"/>
      </w:numPr>
      <w:ind w:left="0"/>
    </w:pPr>
  </w:style>
  <w:style w:type="paragraph" w:customStyle="1" w:styleId="AODocTxtL3">
    <w:name w:val="AODocTxtL3"/>
    <w:basedOn w:val="AODocTxt"/>
    <w:rsid w:val="00B10CCC"/>
    <w:pPr>
      <w:numPr>
        <w:ilvl w:val="3"/>
      </w:numPr>
      <w:ind w:left="0"/>
    </w:pPr>
  </w:style>
  <w:style w:type="paragraph" w:customStyle="1" w:styleId="AODocTxtL4">
    <w:name w:val="AODocTxtL4"/>
    <w:basedOn w:val="AODocTxt"/>
    <w:rsid w:val="00B10CCC"/>
    <w:pPr>
      <w:numPr>
        <w:ilvl w:val="4"/>
      </w:numPr>
      <w:ind w:left="0"/>
    </w:pPr>
  </w:style>
  <w:style w:type="paragraph" w:customStyle="1" w:styleId="AODocTxtL5">
    <w:name w:val="AODocTxtL5"/>
    <w:basedOn w:val="AODocTxt"/>
    <w:rsid w:val="00B10CCC"/>
    <w:pPr>
      <w:numPr>
        <w:ilvl w:val="5"/>
      </w:numPr>
      <w:ind w:left="0"/>
    </w:pPr>
  </w:style>
  <w:style w:type="paragraph" w:customStyle="1" w:styleId="AODocTxtL6">
    <w:name w:val="AODocTxtL6"/>
    <w:basedOn w:val="AODocTxt"/>
    <w:rsid w:val="00B10CCC"/>
    <w:pPr>
      <w:numPr>
        <w:ilvl w:val="6"/>
      </w:numPr>
      <w:ind w:left="0"/>
    </w:pPr>
  </w:style>
  <w:style w:type="paragraph" w:customStyle="1" w:styleId="AODocTxtL7">
    <w:name w:val="AODocTxtL7"/>
    <w:basedOn w:val="AODocTxt"/>
    <w:rsid w:val="00B10CCC"/>
    <w:pPr>
      <w:numPr>
        <w:ilvl w:val="7"/>
      </w:numPr>
      <w:ind w:left="0"/>
    </w:pPr>
  </w:style>
  <w:style w:type="paragraph" w:customStyle="1" w:styleId="AODocTxtL8">
    <w:name w:val="AODocTxtL8"/>
    <w:basedOn w:val="AODocTxt"/>
    <w:rsid w:val="00B10CCC"/>
    <w:pPr>
      <w:numPr>
        <w:ilvl w:val="8"/>
      </w:numPr>
      <w:ind w:left="0"/>
    </w:pPr>
  </w:style>
  <w:style w:type="character" w:styleId="Odkaznakomentr">
    <w:name w:val="annotation reference"/>
    <w:basedOn w:val="Predvolenpsmoodseku"/>
    <w:uiPriority w:val="99"/>
    <w:semiHidden/>
    <w:unhideWhenUsed/>
    <w:rsid w:val="00201FD9"/>
    <w:rPr>
      <w:sz w:val="16"/>
      <w:szCs w:val="16"/>
    </w:rPr>
  </w:style>
  <w:style w:type="paragraph" w:styleId="Textkomentra">
    <w:name w:val="annotation text"/>
    <w:basedOn w:val="Normlny"/>
    <w:link w:val="TextkomentraChar"/>
    <w:uiPriority w:val="99"/>
    <w:unhideWhenUsed/>
    <w:rsid w:val="00747A48"/>
  </w:style>
  <w:style w:type="character" w:customStyle="1" w:styleId="TextkomentraChar">
    <w:name w:val="Text komentára Char"/>
    <w:basedOn w:val="Predvolenpsmoodseku"/>
    <w:link w:val="Textkomentra"/>
    <w:uiPriority w:val="99"/>
    <w:rsid w:val="00747A48"/>
    <w:rPr>
      <w:rFonts w:ascii="Times New Roman" w:eastAsia="Times New Roman" w:hAnsi="Times New Roman" w:cs="Times New Roman"/>
      <w:sz w:val="20"/>
      <w:szCs w:val="20"/>
    </w:rPr>
  </w:style>
  <w:style w:type="paragraph" w:styleId="Predmetkomentra">
    <w:name w:val="annotation subject"/>
    <w:basedOn w:val="Textkomentra"/>
    <w:next w:val="Textkomentra"/>
    <w:link w:val="PredmetkomentraChar"/>
    <w:uiPriority w:val="99"/>
    <w:semiHidden/>
    <w:unhideWhenUsed/>
    <w:rsid w:val="00747A48"/>
    <w:rPr>
      <w:b/>
      <w:bCs/>
    </w:rPr>
  </w:style>
  <w:style w:type="character" w:customStyle="1" w:styleId="PredmetkomentraChar">
    <w:name w:val="Predmet komentára Char"/>
    <w:basedOn w:val="TextkomentraChar"/>
    <w:link w:val="Predmetkomentra"/>
    <w:uiPriority w:val="99"/>
    <w:semiHidden/>
    <w:rsid w:val="00747A48"/>
    <w:rPr>
      <w:rFonts w:ascii="Times New Roman" w:eastAsia="Times New Roman" w:hAnsi="Times New Roman" w:cs="Times New Roman"/>
      <w:b/>
      <w:bCs/>
      <w:sz w:val="20"/>
      <w:szCs w:val="20"/>
    </w:rPr>
  </w:style>
  <w:style w:type="paragraph" w:styleId="Bezriadkovania">
    <w:name w:val="No Spacing"/>
    <w:link w:val="BezriadkovaniaChar"/>
    <w:uiPriority w:val="1"/>
    <w:qFormat/>
    <w:rsid w:val="00394F46"/>
    <w:pPr>
      <w:spacing w:after="0" w:line="240" w:lineRule="auto"/>
    </w:pPr>
    <w:rPr>
      <w:rFonts w:ascii="Times New Roman" w:eastAsia="Times New Roman" w:hAnsi="Times New Roman" w:cs="Times New Roman"/>
      <w:sz w:val="20"/>
      <w:szCs w:val="20"/>
    </w:rPr>
  </w:style>
  <w:style w:type="character" w:customStyle="1" w:styleId="ra">
    <w:name w:val="ra"/>
    <w:basedOn w:val="Predvolenpsmoodseku"/>
    <w:rsid w:val="00CB63B2"/>
  </w:style>
  <w:style w:type="paragraph" w:customStyle="1" w:styleId="AONormal">
    <w:name w:val="AONormal"/>
    <w:rsid w:val="00EE45B8"/>
    <w:pPr>
      <w:spacing w:after="0" w:line="260" w:lineRule="atLeast"/>
      <w:jc w:val="both"/>
    </w:pPr>
    <w:rPr>
      <w:rFonts w:ascii="Times New Roman" w:eastAsia="Times New Roman" w:hAnsi="Times New Roman" w:cs="Times New Roman"/>
      <w:szCs w:val="20"/>
      <w:lang w:eastAsia="sk-SK"/>
    </w:rPr>
  </w:style>
  <w:style w:type="paragraph" w:customStyle="1" w:styleId="AOSignatory">
    <w:name w:val="AOSignatory"/>
    <w:basedOn w:val="Normlny"/>
    <w:next w:val="AODocTxt"/>
    <w:rsid w:val="00EE45B8"/>
    <w:pPr>
      <w:pageBreakBefore/>
      <w:spacing w:before="240" w:after="240" w:line="260" w:lineRule="atLeast"/>
      <w:jc w:val="center"/>
    </w:pPr>
    <w:rPr>
      <w:b/>
      <w:caps/>
      <w:sz w:val="22"/>
      <w:lang w:eastAsia="sk-SK"/>
    </w:rPr>
  </w:style>
  <w:style w:type="paragraph" w:customStyle="1" w:styleId="BodyText21">
    <w:name w:val="Body Text 21"/>
    <w:basedOn w:val="Normlny"/>
    <w:rsid w:val="003018B2"/>
    <w:pPr>
      <w:overflowPunct w:val="0"/>
      <w:autoSpaceDE w:val="0"/>
      <w:autoSpaceDN w:val="0"/>
      <w:adjustRightInd w:val="0"/>
      <w:ind w:left="284" w:hanging="284"/>
      <w:jc w:val="both"/>
    </w:pPr>
    <w:rPr>
      <w:sz w:val="24"/>
      <w:lang w:eastAsia="sk-SK"/>
    </w:rPr>
  </w:style>
  <w:style w:type="character" w:customStyle="1" w:styleId="Nadpis6Char">
    <w:name w:val="Nadpis 6 Char"/>
    <w:basedOn w:val="Predvolenpsmoodseku"/>
    <w:link w:val="Nadpis6"/>
    <w:uiPriority w:val="9"/>
    <w:semiHidden/>
    <w:rsid w:val="003018B2"/>
    <w:rPr>
      <w:rFonts w:asciiTheme="majorHAnsi" w:eastAsiaTheme="majorEastAsia" w:hAnsiTheme="majorHAnsi" w:cstheme="majorBidi"/>
      <w:i/>
      <w:iCs/>
      <w:color w:val="1F4D78" w:themeColor="accent1" w:themeShade="7F"/>
      <w:lang w:eastAsia="sk-SK"/>
    </w:rPr>
  </w:style>
  <w:style w:type="character" w:customStyle="1" w:styleId="Nadpis1Char">
    <w:name w:val="Nadpis 1 Char"/>
    <w:basedOn w:val="Predvolenpsmoodseku"/>
    <w:link w:val="Nadpis1"/>
    <w:uiPriority w:val="9"/>
    <w:rsid w:val="00C75FEA"/>
    <w:rPr>
      <w:rFonts w:asciiTheme="majorHAnsi" w:eastAsiaTheme="majorEastAsia" w:hAnsiTheme="majorHAnsi" w:cstheme="majorBidi"/>
      <w:b/>
      <w:bCs/>
      <w:color w:val="2E74B5" w:themeColor="accent1" w:themeShade="BF"/>
      <w:sz w:val="28"/>
      <w:szCs w:val="28"/>
    </w:rPr>
  </w:style>
  <w:style w:type="table" w:styleId="Mriekatabuky">
    <w:name w:val="Table Grid"/>
    <w:basedOn w:val="Normlnatabuka"/>
    <w:uiPriority w:val="39"/>
    <w:unhideWhenUsed/>
    <w:rsid w:val="00CE25AE"/>
    <w:pPr>
      <w:spacing w:after="0" w:line="240" w:lineRule="auto"/>
    </w:pPr>
    <w:rPr>
      <w:rFonts w:eastAsiaTheme="minorEastAsia"/>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Predvolenpsmoodseku"/>
    <w:link w:val="Nadpis2"/>
    <w:rsid w:val="007E0598"/>
    <w:rPr>
      <w:rFonts w:ascii="Times New Roman" w:eastAsia="Times New Roman" w:hAnsi="Times New Roman" w:cs="Times New Roman"/>
      <w:b/>
      <w:bCs/>
      <w:sz w:val="24"/>
      <w:szCs w:val="24"/>
      <w:lang w:eastAsia="sk-SK"/>
    </w:rPr>
  </w:style>
  <w:style w:type="character" w:customStyle="1" w:styleId="Nadpis5Char">
    <w:name w:val="Nadpis 5 Char"/>
    <w:basedOn w:val="Predvolenpsmoodseku"/>
    <w:link w:val="Nadpis5"/>
    <w:uiPriority w:val="9"/>
    <w:semiHidden/>
    <w:rsid w:val="007E0598"/>
    <w:rPr>
      <w:rFonts w:asciiTheme="majorHAnsi" w:eastAsiaTheme="majorEastAsia" w:hAnsiTheme="majorHAnsi" w:cstheme="majorBidi"/>
      <w:color w:val="1F4D78" w:themeColor="accent1" w:themeShade="7F"/>
      <w:lang w:eastAsia="sk-SK"/>
    </w:rPr>
  </w:style>
  <w:style w:type="paragraph" w:styleId="Obyajntext">
    <w:name w:val="Plain Text"/>
    <w:basedOn w:val="Normlny"/>
    <w:link w:val="ObyajntextChar"/>
    <w:uiPriority w:val="99"/>
    <w:semiHidden/>
    <w:unhideWhenUsed/>
    <w:rsid w:val="007E0598"/>
    <w:rPr>
      <w:rFonts w:ascii="Consolas" w:eastAsiaTheme="minorEastAsia" w:hAnsi="Consolas" w:cstheme="minorBidi"/>
      <w:sz w:val="21"/>
      <w:szCs w:val="21"/>
      <w:lang w:eastAsia="sk-SK"/>
    </w:rPr>
  </w:style>
  <w:style w:type="character" w:customStyle="1" w:styleId="ObyajntextChar">
    <w:name w:val="Obyčajný text Char"/>
    <w:basedOn w:val="Predvolenpsmoodseku"/>
    <w:link w:val="Obyajntext"/>
    <w:uiPriority w:val="99"/>
    <w:semiHidden/>
    <w:rsid w:val="007E0598"/>
    <w:rPr>
      <w:rFonts w:ascii="Consolas" w:eastAsiaTheme="minorEastAsia" w:hAnsi="Consolas"/>
      <w:sz w:val="21"/>
      <w:szCs w:val="21"/>
      <w:lang w:eastAsia="sk-SK"/>
    </w:rPr>
  </w:style>
  <w:style w:type="paragraph" w:styleId="Zkladntext2">
    <w:name w:val="Body Text 2"/>
    <w:basedOn w:val="Normlny"/>
    <w:link w:val="Zkladntext2Char"/>
    <w:semiHidden/>
    <w:rsid w:val="007E0598"/>
    <w:pPr>
      <w:spacing w:before="20"/>
    </w:pPr>
    <w:rPr>
      <w:rFonts w:ascii="Arial" w:hAnsi="Arial"/>
      <w:sz w:val="14"/>
      <w:szCs w:val="14"/>
      <w:lang w:eastAsia="sk-SK"/>
    </w:rPr>
  </w:style>
  <w:style w:type="character" w:customStyle="1" w:styleId="Zkladntext2Char">
    <w:name w:val="Základný text 2 Char"/>
    <w:basedOn w:val="Predvolenpsmoodseku"/>
    <w:link w:val="Zkladntext2"/>
    <w:semiHidden/>
    <w:rsid w:val="007E0598"/>
    <w:rPr>
      <w:rFonts w:ascii="Arial" w:eastAsia="Times New Roman" w:hAnsi="Arial" w:cs="Times New Roman"/>
      <w:sz w:val="14"/>
      <w:szCs w:val="14"/>
      <w:lang w:eastAsia="sk-SK"/>
    </w:rPr>
  </w:style>
  <w:style w:type="paragraph" w:customStyle="1" w:styleId="F2-normlne">
    <w:name w:val="F2-normálne"/>
    <w:uiPriority w:val="99"/>
    <w:rsid w:val="007E0598"/>
    <w:pPr>
      <w:suppressAutoHyphens/>
      <w:spacing w:after="0" w:line="240" w:lineRule="auto"/>
      <w:jc w:val="both"/>
    </w:pPr>
    <w:rPr>
      <w:rFonts w:ascii="Times New Roman" w:eastAsia="Times New Roman" w:hAnsi="Times New Roman" w:cs="Times New Roman"/>
      <w:szCs w:val="20"/>
      <w:lang w:eastAsia="ar-SA"/>
    </w:rPr>
  </w:style>
  <w:style w:type="paragraph" w:customStyle="1" w:styleId="Default">
    <w:name w:val="Default"/>
    <w:rsid w:val="007E0598"/>
    <w:pPr>
      <w:autoSpaceDE w:val="0"/>
      <w:autoSpaceDN w:val="0"/>
      <w:adjustRightInd w:val="0"/>
      <w:spacing w:after="0" w:line="240" w:lineRule="auto"/>
    </w:pPr>
    <w:rPr>
      <w:rFonts w:ascii="Times New Roman" w:eastAsia="Calibri" w:hAnsi="Times New Roman" w:cs="Times New Roman"/>
      <w:color w:val="000000"/>
      <w:sz w:val="24"/>
      <w:szCs w:val="24"/>
      <w:lang w:val="cs-CZ"/>
    </w:rPr>
  </w:style>
  <w:style w:type="paragraph" w:styleId="Zarkazkladnhotextu">
    <w:name w:val="Body Text Indent"/>
    <w:basedOn w:val="Normlny"/>
    <w:link w:val="ZarkazkladnhotextuChar"/>
    <w:uiPriority w:val="99"/>
    <w:semiHidden/>
    <w:unhideWhenUsed/>
    <w:rsid w:val="007E0598"/>
    <w:pPr>
      <w:spacing w:after="120" w:line="276" w:lineRule="auto"/>
      <w:ind w:left="283"/>
    </w:pPr>
    <w:rPr>
      <w:rFonts w:asciiTheme="minorHAnsi" w:eastAsiaTheme="minorEastAsia" w:hAnsiTheme="minorHAnsi" w:cstheme="minorBidi"/>
      <w:sz w:val="22"/>
      <w:szCs w:val="22"/>
      <w:lang w:eastAsia="sk-SK"/>
    </w:rPr>
  </w:style>
  <w:style w:type="character" w:customStyle="1" w:styleId="ZarkazkladnhotextuChar">
    <w:name w:val="Zarážka základného textu Char"/>
    <w:basedOn w:val="Predvolenpsmoodseku"/>
    <w:link w:val="Zarkazkladnhotextu"/>
    <w:uiPriority w:val="99"/>
    <w:semiHidden/>
    <w:rsid w:val="007E0598"/>
    <w:rPr>
      <w:rFonts w:eastAsiaTheme="minorEastAsia"/>
      <w:lang w:eastAsia="sk-SK"/>
    </w:rPr>
  </w:style>
  <w:style w:type="paragraph" w:styleId="Zoznam2">
    <w:name w:val="List 2"/>
    <w:basedOn w:val="Normlny"/>
    <w:unhideWhenUsed/>
    <w:rsid w:val="007E0598"/>
    <w:pPr>
      <w:ind w:left="566" w:hanging="283"/>
      <w:contextualSpacing/>
    </w:pPr>
    <w:rPr>
      <w:rFonts w:ascii="Arial" w:hAnsi="Arial"/>
      <w:noProof/>
      <w:sz w:val="22"/>
      <w:szCs w:val="24"/>
      <w:lang w:eastAsia="sk-SK"/>
    </w:rPr>
  </w:style>
  <w:style w:type="character" w:styleId="slostrany">
    <w:name w:val="page number"/>
    <w:basedOn w:val="Predvolenpsmoodseku"/>
    <w:rsid w:val="007E0598"/>
  </w:style>
  <w:style w:type="character" w:customStyle="1" w:styleId="BezriadkovaniaChar">
    <w:name w:val="Bez riadkovania Char"/>
    <w:basedOn w:val="Predvolenpsmoodseku"/>
    <w:link w:val="Bezriadkovania"/>
    <w:uiPriority w:val="1"/>
    <w:rsid w:val="007E0598"/>
    <w:rPr>
      <w:rFonts w:ascii="Times New Roman" w:eastAsia="Times New Roman" w:hAnsi="Times New Roman" w:cs="Times New Roman"/>
      <w:sz w:val="20"/>
      <w:szCs w:val="20"/>
    </w:rPr>
  </w:style>
  <w:style w:type="paragraph" w:styleId="Textpoznmkypodiarou">
    <w:name w:val="footnote text"/>
    <w:basedOn w:val="Normlny"/>
    <w:link w:val="TextpoznmkypodiarouChar"/>
    <w:uiPriority w:val="99"/>
    <w:semiHidden/>
    <w:unhideWhenUsed/>
    <w:rsid w:val="007E0598"/>
    <w:rPr>
      <w:rFonts w:asciiTheme="minorHAnsi" w:eastAsiaTheme="minorEastAsia" w:hAnsiTheme="minorHAnsi" w:cstheme="minorBidi"/>
      <w:lang w:eastAsia="sk-SK"/>
    </w:rPr>
  </w:style>
  <w:style w:type="character" w:customStyle="1" w:styleId="TextpoznmkypodiarouChar">
    <w:name w:val="Text poznámky pod čiarou Char"/>
    <w:basedOn w:val="Predvolenpsmoodseku"/>
    <w:link w:val="Textpoznmkypodiarou"/>
    <w:uiPriority w:val="99"/>
    <w:semiHidden/>
    <w:rsid w:val="007E0598"/>
    <w:rPr>
      <w:rFonts w:eastAsiaTheme="minorEastAsia"/>
      <w:sz w:val="20"/>
      <w:szCs w:val="20"/>
      <w:lang w:eastAsia="sk-SK"/>
    </w:rPr>
  </w:style>
  <w:style w:type="character" w:styleId="Odkaznapoznmkupodiarou">
    <w:name w:val="footnote reference"/>
    <w:basedOn w:val="Predvolenpsmoodseku"/>
    <w:uiPriority w:val="99"/>
    <w:semiHidden/>
    <w:unhideWhenUsed/>
    <w:rsid w:val="007E0598"/>
    <w:rPr>
      <w:vertAlign w:val="superscript"/>
    </w:rPr>
  </w:style>
  <w:style w:type="paragraph" w:styleId="Zkladntext">
    <w:name w:val="Body Text"/>
    <w:aliases w:val="Obsah"/>
    <w:basedOn w:val="Normlny"/>
    <w:link w:val="ZkladntextChar"/>
    <w:uiPriority w:val="1"/>
    <w:qFormat/>
    <w:rsid w:val="007E0598"/>
    <w:pPr>
      <w:jc w:val="both"/>
    </w:pPr>
    <w:rPr>
      <w:rFonts w:ascii="Arial" w:hAnsi="Arial"/>
      <w:noProof/>
      <w:szCs w:val="24"/>
      <w:lang w:eastAsia="sk-SK"/>
    </w:rPr>
  </w:style>
  <w:style w:type="character" w:customStyle="1" w:styleId="ZkladntextChar">
    <w:name w:val="Základný text Char"/>
    <w:aliases w:val="Obsah Char"/>
    <w:basedOn w:val="Predvolenpsmoodseku"/>
    <w:link w:val="Zkladntext"/>
    <w:uiPriority w:val="1"/>
    <w:rsid w:val="007E0598"/>
    <w:rPr>
      <w:rFonts w:ascii="Arial" w:eastAsia="Times New Roman" w:hAnsi="Arial" w:cs="Times New Roman"/>
      <w:noProof/>
      <w:sz w:val="20"/>
      <w:szCs w:val="24"/>
      <w:lang w:eastAsia="sk-SK"/>
    </w:rPr>
  </w:style>
  <w:style w:type="character" w:customStyle="1" w:styleId="pre">
    <w:name w:val="pre"/>
    <w:basedOn w:val="Predvolenpsmoodseku"/>
    <w:rsid w:val="007E0598"/>
  </w:style>
  <w:style w:type="character" w:styleId="Vrazn">
    <w:name w:val="Strong"/>
    <w:basedOn w:val="Predvolenpsmoodseku"/>
    <w:uiPriority w:val="99"/>
    <w:qFormat/>
    <w:rsid w:val="007E0598"/>
    <w:rPr>
      <w:b/>
      <w:bCs/>
    </w:rPr>
  </w:style>
  <w:style w:type="character" w:customStyle="1" w:styleId="hps">
    <w:name w:val="hps"/>
    <w:rsid w:val="007E0598"/>
  </w:style>
  <w:style w:type="paragraph" w:customStyle="1" w:styleId="xl65">
    <w:name w:val="xl65"/>
    <w:basedOn w:val="Normlny"/>
    <w:rsid w:val="007E0598"/>
    <w:pPr>
      <w:spacing w:before="100" w:beforeAutospacing="1" w:after="100" w:afterAutospacing="1"/>
      <w:textAlignment w:val="center"/>
    </w:pPr>
    <w:rPr>
      <w:sz w:val="24"/>
      <w:szCs w:val="24"/>
      <w:lang w:eastAsia="sk-SK"/>
    </w:rPr>
  </w:style>
  <w:style w:type="paragraph" w:customStyle="1" w:styleId="xl66">
    <w:name w:val="xl66"/>
    <w:basedOn w:val="Normlny"/>
    <w:rsid w:val="007E0598"/>
    <w:pPr>
      <w:spacing w:before="100" w:beforeAutospacing="1" w:after="100" w:afterAutospacing="1"/>
      <w:textAlignment w:val="center"/>
    </w:pPr>
    <w:rPr>
      <w:b/>
      <w:bCs/>
      <w:i/>
      <w:iCs/>
      <w:color w:val="808080"/>
      <w:sz w:val="24"/>
      <w:szCs w:val="24"/>
      <w:lang w:eastAsia="sk-SK"/>
    </w:rPr>
  </w:style>
  <w:style w:type="paragraph" w:customStyle="1" w:styleId="xl67">
    <w:name w:val="xl67"/>
    <w:basedOn w:val="Normlny"/>
    <w:rsid w:val="007E059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i/>
      <w:iCs/>
      <w:color w:val="003399"/>
      <w:sz w:val="24"/>
      <w:szCs w:val="24"/>
      <w:lang w:eastAsia="sk-SK"/>
    </w:rPr>
  </w:style>
  <w:style w:type="paragraph" w:customStyle="1" w:styleId="xl68">
    <w:name w:val="xl68"/>
    <w:basedOn w:val="Normlny"/>
    <w:rsid w:val="007E059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i/>
      <w:iCs/>
      <w:color w:val="003399"/>
      <w:sz w:val="24"/>
      <w:szCs w:val="24"/>
      <w:lang w:eastAsia="sk-SK"/>
    </w:rPr>
  </w:style>
  <w:style w:type="paragraph" w:customStyle="1" w:styleId="xl69">
    <w:name w:val="xl69"/>
    <w:basedOn w:val="Normlny"/>
    <w:rsid w:val="007E0598"/>
    <w:pPr>
      <w:pBdr>
        <w:top w:val="single" w:sz="8" w:space="0" w:color="auto"/>
        <w:bottom w:val="single" w:sz="8" w:space="0" w:color="auto"/>
      </w:pBdr>
      <w:spacing w:before="100" w:beforeAutospacing="1" w:after="100" w:afterAutospacing="1"/>
      <w:jc w:val="center"/>
      <w:textAlignment w:val="center"/>
    </w:pPr>
    <w:rPr>
      <w:rFonts w:ascii="Arial" w:hAnsi="Arial" w:cs="Arial"/>
      <w:b/>
      <w:bCs/>
      <w:i/>
      <w:iCs/>
      <w:color w:val="003399"/>
      <w:sz w:val="24"/>
      <w:szCs w:val="24"/>
      <w:lang w:eastAsia="sk-SK"/>
    </w:rPr>
  </w:style>
  <w:style w:type="paragraph" w:customStyle="1" w:styleId="xl70">
    <w:name w:val="xl70"/>
    <w:basedOn w:val="Normlny"/>
    <w:rsid w:val="007E0598"/>
    <w:pPr>
      <w:spacing w:before="100" w:beforeAutospacing="1" w:after="100" w:afterAutospacing="1"/>
      <w:textAlignment w:val="center"/>
    </w:pPr>
    <w:rPr>
      <w:rFonts w:ascii="Calibri" w:hAnsi="Calibri" w:cs="Calibri"/>
      <w:b/>
      <w:bCs/>
      <w:i/>
      <w:iCs/>
      <w:color w:val="003399"/>
      <w:sz w:val="24"/>
      <w:szCs w:val="24"/>
      <w:lang w:eastAsia="sk-SK"/>
    </w:rPr>
  </w:style>
  <w:style w:type="paragraph" w:customStyle="1" w:styleId="xl71">
    <w:name w:val="xl71"/>
    <w:basedOn w:val="Normlny"/>
    <w:rsid w:val="007E0598"/>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i/>
      <w:iCs/>
      <w:color w:val="003399"/>
      <w:sz w:val="24"/>
      <w:szCs w:val="24"/>
      <w:lang w:eastAsia="sk-SK"/>
    </w:rPr>
  </w:style>
  <w:style w:type="paragraph" w:customStyle="1" w:styleId="xl72">
    <w:name w:val="xl72"/>
    <w:basedOn w:val="Normlny"/>
    <w:rsid w:val="007E0598"/>
    <w:pPr>
      <w:pBdr>
        <w:top w:val="single" w:sz="8" w:space="0" w:color="auto"/>
        <w:left w:val="single" w:sz="8" w:space="0" w:color="auto"/>
        <w:bottom w:val="single" w:sz="8" w:space="0" w:color="auto"/>
      </w:pBdr>
      <w:shd w:val="clear" w:color="000000" w:fill="FFFFFF"/>
      <w:spacing w:before="100" w:beforeAutospacing="1" w:after="100" w:afterAutospacing="1"/>
    </w:pPr>
    <w:rPr>
      <w:rFonts w:ascii="Arial" w:hAnsi="Arial" w:cs="Arial"/>
      <w:b/>
      <w:bCs/>
      <w:i/>
      <w:iCs/>
      <w:color w:val="003399"/>
      <w:sz w:val="24"/>
      <w:szCs w:val="24"/>
      <w:lang w:eastAsia="sk-SK"/>
    </w:rPr>
  </w:style>
  <w:style w:type="paragraph" w:customStyle="1" w:styleId="xl73">
    <w:name w:val="xl73"/>
    <w:basedOn w:val="Normlny"/>
    <w:rsid w:val="007E0598"/>
    <w:pPr>
      <w:pBdr>
        <w:top w:val="single" w:sz="8" w:space="0" w:color="auto"/>
        <w:bottom w:val="single" w:sz="8" w:space="0" w:color="auto"/>
      </w:pBdr>
      <w:shd w:val="clear" w:color="000000" w:fill="FFFFFF"/>
      <w:spacing w:before="100" w:beforeAutospacing="1" w:after="100" w:afterAutospacing="1"/>
      <w:jc w:val="center"/>
    </w:pPr>
    <w:rPr>
      <w:rFonts w:ascii="Arial" w:hAnsi="Arial" w:cs="Arial"/>
      <w:i/>
      <w:iCs/>
      <w:color w:val="003399"/>
      <w:sz w:val="24"/>
      <w:szCs w:val="24"/>
      <w:lang w:eastAsia="sk-SK"/>
    </w:rPr>
  </w:style>
  <w:style w:type="paragraph" w:customStyle="1" w:styleId="xl74">
    <w:name w:val="xl74"/>
    <w:basedOn w:val="Normlny"/>
    <w:rsid w:val="007E0598"/>
    <w:pPr>
      <w:pBdr>
        <w:top w:val="single" w:sz="8" w:space="0" w:color="auto"/>
        <w:bottom w:val="single" w:sz="8" w:space="0" w:color="auto"/>
      </w:pBdr>
      <w:shd w:val="clear" w:color="000000" w:fill="FFFFFF"/>
      <w:spacing w:before="100" w:beforeAutospacing="1" w:after="100" w:afterAutospacing="1"/>
      <w:jc w:val="center"/>
    </w:pPr>
    <w:rPr>
      <w:rFonts w:ascii="Arial" w:hAnsi="Arial" w:cs="Arial"/>
      <w:i/>
      <w:iCs/>
      <w:color w:val="003399"/>
      <w:sz w:val="24"/>
      <w:szCs w:val="24"/>
      <w:lang w:eastAsia="sk-SK"/>
    </w:rPr>
  </w:style>
  <w:style w:type="paragraph" w:customStyle="1" w:styleId="xl75">
    <w:name w:val="xl75"/>
    <w:basedOn w:val="Normlny"/>
    <w:rsid w:val="007E0598"/>
    <w:pPr>
      <w:pBdr>
        <w:top w:val="single" w:sz="8" w:space="0" w:color="auto"/>
        <w:bottom w:val="single" w:sz="8" w:space="0" w:color="auto"/>
        <w:right w:val="single" w:sz="8" w:space="0" w:color="auto"/>
      </w:pBdr>
      <w:shd w:val="clear" w:color="000000" w:fill="FFFFFF"/>
      <w:spacing w:before="100" w:beforeAutospacing="1" w:after="100" w:afterAutospacing="1"/>
      <w:jc w:val="right"/>
    </w:pPr>
    <w:rPr>
      <w:rFonts w:ascii="Arial" w:hAnsi="Arial" w:cs="Arial"/>
      <w:b/>
      <w:bCs/>
      <w:i/>
      <w:iCs/>
      <w:color w:val="003399"/>
      <w:sz w:val="24"/>
      <w:szCs w:val="24"/>
      <w:lang w:eastAsia="sk-SK"/>
    </w:rPr>
  </w:style>
  <w:style w:type="paragraph" w:customStyle="1" w:styleId="xl76">
    <w:name w:val="xl76"/>
    <w:basedOn w:val="Normlny"/>
    <w:rsid w:val="007E0598"/>
    <w:pPr>
      <w:spacing w:before="100" w:beforeAutospacing="1" w:after="100" w:afterAutospacing="1"/>
      <w:textAlignment w:val="center"/>
    </w:pPr>
    <w:rPr>
      <w:rFonts w:ascii="Calibri" w:hAnsi="Calibri" w:cs="Calibri"/>
      <w:b/>
      <w:bCs/>
      <w:i/>
      <w:iCs/>
      <w:color w:val="003399"/>
      <w:sz w:val="24"/>
      <w:szCs w:val="24"/>
      <w:lang w:eastAsia="sk-SK"/>
    </w:rPr>
  </w:style>
  <w:style w:type="paragraph" w:customStyle="1" w:styleId="xl77">
    <w:name w:val="xl77"/>
    <w:basedOn w:val="Normlny"/>
    <w:rsid w:val="007E0598"/>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Arial" w:hAnsi="Arial" w:cs="Arial"/>
      <w:color w:val="000000"/>
      <w:lang w:eastAsia="sk-SK"/>
    </w:rPr>
  </w:style>
  <w:style w:type="paragraph" w:customStyle="1" w:styleId="xl78">
    <w:name w:val="xl78"/>
    <w:basedOn w:val="Normlny"/>
    <w:rsid w:val="007E0598"/>
    <w:pPr>
      <w:pBdr>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79">
    <w:name w:val="xl79"/>
    <w:basedOn w:val="Normlny"/>
    <w:rsid w:val="007E0598"/>
    <w:pPr>
      <w:pBdr>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80">
    <w:name w:val="xl80"/>
    <w:basedOn w:val="Normlny"/>
    <w:rsid w:val="007E0598"/>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81">
    <w:name w:val="xl81"/>
    <w:basedOn w:val="Normlny"/>
    <w:rsid w:val="007E0598"/>
    <w:pPr>
      <w:pBdr>
        <w:bottom w:val="single" w:sz="4" w:space="0" w:color="auto"/>
      </w:pBdr>
      <w:spacing w:before="100" w:beforeAutospacing="1" w:after="100" w:afterAutospacing="1"/>
      <w:jc w:val="center"/>
    </w:pPr>
    <w:rPr>
      <w:rFonts w:ascii="Arial" w:hAnsi="Arial" w:cs="Arial"/>
      <w:lang w:eastAsia="sk-SK"/>
    </w:rPr>
  </w:style>
  <w:style w:type="paragraph" w:customStyle="1" w:styleId="xl82">
    <w:name w:val="xl82"/>
    <w:basedOn w:val="Normlny"/>
    <w:rsid w:val="007E0598"/>
    <w:pPr>
      <w:pBdr>
        <w:left w:val="single" w:sz="8" w:space="0" w:color="auto"/>
        <w:bottom w:val="single" w:sz="4"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83">
    <w:name w:val="xl83"/>
    <w:basedOn w:val="Normlny"/>
    <w:rsid w:val="007E0598"/>
    <w:pPr>
      <w:spacing w:before="100" w:beforeAutospacing="1" w:after="100" w:afterAutospacing="1"/>
      <w:textAlignment w:val="center"/>
    </w:pPr>
    <w:rPr>
      <w:rFonts w:ascii="Calibri" w:hAnsi="Calibri" w:cs="Calibri"/>
      <w:b/>
      <w:bCs/>
      <w:sz w:val="24"/>
      <w:szCs w:val="24"/>
      <w:lang w:eastAsia="sk-SK"/>
    </w:rPr>
  </w:style>
  <w:style w:type="paragraph" w:customStyle="1" w:styleId="xl84">
    <w:name w:val="xl84"/>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hAnsi="Arial" w:cs="Arial"/>
      <w:color w:val="000000"/>
      <w:lang w:eastAsia="sk-SK"/>
    </w:rPr>
  </w:style>
  <w:style w:type="paragraph" w:customStyle="1" w:styleId="xl85">
    <w:name w:val="xl85"/>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86">
    <w:name w:val="xl86"/>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87">
    <w:name w:val="xl87"/>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88">
    <w:name w:val="xl88"/>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89">
    <w:name w:val="xl89"/>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90">
    <w:name w:val="xl90"/>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91">
    <w:name w:val="xl91"/>
    <w:basedOn w:val="Normlny"/>
    <w:rsid w:val="007E0598"/>
    <w:pPr>
      <w:spacing w:before="100" w:beforeAutospacing="1" w:after="100" w:afterAutospacing="1"/>
      <w:textAlignment w:val="center"/>
    </w:pPr>
    <w:rPr>
      <w:rFonts w:ascii="Calibri" w:hAnsi="Calibri" w:cs="Calibri"/>
      <w:b/>
      <w:bCs/>
      <w:color w:val="FF0000"/>
      <w:sz w:val="24"/>
      <w:szCs w:val="24"/>
      <w:lang w:eastAsia="sk-SK"/>
    </w:rPr>
  </w:style>
  <w:style w:type="paragraph" w:customStyle="1" w:styleId="xl92">
    <w:name w:val="xl92"/>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lang w:eastAsia="sk-SK"/>
    </w:rPr>
  </w:style>
  <w:style w:type="paragraph" w:customStyle="1" w:styleId="xl93">
    <w:name w:val="xl93"/>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94">
    <w:name w:val="xl94"/>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95">
    <w:name w:val="xl95"/>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96">
    <w:name w:val="xl96"/>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97">
    <w:name w:val="xl97"/>
    <w:basedOn w:val="Normlny"/>
    <w:rsid w:val="007E0598"/>
    <w:pPr>
      <w:spacing w:before="100" w:beforeAutospacing="1" w:after="100" w:afterAutospacing="1"/>
    </w:pPr>
    <w:rPr>
      <w:rFonts w:ascii="Calibri" w:hAnsi="Calibri" w:cs="Calibri"/>
      <w:b/>
      <w:bCs/>
      <w:sz w:val="24"/>
      <w:szCs w:val="24"/>
      <w:lang w:eastAsia="sk-SK"/>
    </w:rPr>
  </w:style>
  <w:style w:type="paragraph" w:customStyle="1" w:styleId="xl98">
    <w:name w:val="xl98"/>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99">
    <w:name w:val="xl99"/>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100">
    <w:name w:val="xl100"/>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101">
    <w:name w:val="xl101"/>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102">
    <w:name w:val="xl102"/>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color w:val="000000"/>
      <w:lang w:eastAsia="sk-SK"/>
    </w:rPr>
  </w:style>
  <w:style w:type="paragraph" w:customStyle="1" w:styleId="xl103">
    <w:name w:val="xl103"/>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lang w:eastAsia="sk-SK"/>
    </w:rPr>
  </w:style>
  <w:style w:type="paragraph" w:customStyle="1" w:styleId="xl104">
    <w:name w:val="xl104"/>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05">
    <w:name w:val="xl105"/>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color w:val="000000"/>
      <w:lang w:eastAsia="sk-SK"/>
    </w:rPr>
  </w:style>
  <w:style w:type="paragraph" w:customStyle="1" w:styleId="xl106">
    <w:name w:val="xl106"/>
    <w:basedOn w:val="Normlny"/>
    <w:rsid w:val="007E0598"/>
    <w:pPr>
      <w:pBdr>
        <w:top w:val="single" w:sz="4" w:space="0" w:color="auto"/>
        <w:left w:val="single" w:sz="8"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07">
    <w:name w:val="xl107"/>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08">
    <w:name w:val="xl108"/>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09">
    <w:name w:val="xl109"/>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10">
    <w:name w:val="xl110"/>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lang w:eastAsia="sk-SK"/>
    </w:rPr>
  </w:style>
  <w:style w:type="paragraph" w:customStyle="1" w:styleId="xl111">
    <w:name w:val="xl111"/>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112">
    <w:name w:val="xl112"/>
    <w:basedOn w:val="Normlny"/>
    <w:rsid w:val="007E0598"/>
    <w:pPr>
      <w:spacing w:before="100" w:beforeAutospacing="1" w:after="100" w:afterAutospacing="1"/>
      <w:textAlignment w:val="center"/>
    </w:pPr>
    <w:rPr>
      <w:rFonts w:ascii="Calibri" w:hAnsi="Calibri" w:cs="Calibri"/>
      <w:b/>
      <w:bCs/>
      <w:sz w:val="24"/>
      <w:szCs w:val="24"/>
      <w:lang w:eastAsia="sk-SK"/>
    </w:rPr>
  </w:style>
  <w:style w:type="paragraph" w:customStyle="1" w:styleId="xl113">
    <w:name w:val="xl113"/>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color w:val="000000"/>
      <w:lang w:eastAsia="sk-SK"/>
    </w:rPr>
  </w:style>
  <w:style w:type="paragraph" w:customStyle="1" w:styleId="xl114">
    <w:name w:val="xl114"/>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lang w:eastAsia="sk-SK"/>
    </w:rPr>
  </w:style>
  <w:style w:type="paragraph" w:customStyle="1" w:styleId="xl115">
    <w:name w:val="xl115"/>
    <w:basedOn w:val="Normlny"/>
    <w:rsid w:val="007E0598"/>
    <w:pPr>
      <w:pBdr>
        <w:top w:val="single" w:sz="4" w:space="0" w:color="auto"/>
        <w:left w:val="single" w:sz="8" w:space="0" w:color="auto"/>
        <w:bottom w:val="single" w:sz="8" w:space="0" w:color="auto"/>
      </w:pBdr>
      <w:spacing w:before="100" w:beforeAutospacing="1" w:after="100" w:afterAutospacing="1"/>
      <w:jc w:val="center"/>
    </w:pPr>
    <w:rPr>
      <w:rFonts w:ascii="Arial" w:hAnsi="Arial" w:cs="Arial"/>
      <w:lang w:eastAsia="sk-SK"/>
    </w:rPr>
  </w:style>
  <w:style w:type="paragraph" w:customStyle="1" w:styleId="xl116">
    <w:name w:val="xl116"/>
    <w:basedOn w:val="Normlny"/>
    <w:rsid w:val="007E0598"/>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117">
    <w:name w:val="xl117"/>
    <w:basedOn w:val="Normlny"/>
    <w:rsid w:val="007E0598"/>
    <w:pPr>
      <w:pBdr>
        <w:top w:val="single" w:sz="4" w:space="0" w:color="auto"/>
        <w:bottom w:val="single" w:sz="8" w:space="0" w:color="auto"/>
      </w:pBdr>
      <w:spacing w:before="100" w:beforeAutospacing="1" w:after="100" w:afterAutospacing="1"/>
      <w:jc w:val="center"/>
    </w:pPr>
    <w:rPr>
      <w:rFonts w:ascii="Arial" w:hAnsi="Arial" w:cs="Arial"/>
      <w:lang w:eastAsia="sk-SK"/>
    </w:rPr>
  </w:style>
  <w:style w:type="paragraph" w:customStyle="1" w:styleId="xl118">
    <w:name w:val="xl118"/>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119">
    <w:name w:val="xl119"/>
    <w:basedOn w:val="Normlny"/>
    <w:rsid w:val="007E0598"/>
    <w:pPr>
      <w:spacing w:before="100" w:beforeAutospacing="1" w:after="100" w:afterAutospacing="1"/>
    </w:pPr>
    <w:rPr>
      <w:rFonts w:ascii="Calibri" w:hAnsi="Calibri" w:cs="Calibri"/>
      <w:sz w:val="24"/>
      <w:szCs w:val="24"/>
      <w:lang w:eastAsia="sk-SK"/>
    </w:rPr>
  </w:style>
  <w:style w:type="paragraph" w:customStyle="1" w:styleId="xl120">
    <w:name w:val="xl120"/>
    <w:basedOn w:val="Normlny"/>
    <w:rsid w:val="007E0598"/>
    <w:pPr>
      <w:spacing w:before="100" w:beforeAutospacing="1" w:after="100" w:afterAutospacing="1"/>
    </w:pPr>
    <w:rPr>
      <w:rFonts w:ascii="Calibri" w:hAnsi="Calibri" w:cs="Calibri"/>
      <w:i/>
      <w:iCs/>
      <w:color w:val="003399"/>
      <w:sz w:val="24"/>
      <w:szCs w:val="24"/>
      <w:lang w:eastAsia="sk-SK"/>
    </w:rPr>
  </w:style>
  <w:style w:type="paragraph" w:customStyle="1" w:styleId="xl121">
    <w:name w:val="xl121"/>
    <w:basedOn w:val="Normlny"/>
    <w:rsid w:val="007E0598"/>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122">
    <w:name w:val="xl122"/>
    <w:basedOn w:val="Normlny"/>
    <w:rsid w:val="007E0598"/>
    <w:pPr>
      <w:pBdr>
        <w:bottom w:val="single" w:sz="4" w:space="0" w:color="auto"/>
      </w:pBdr>
      <w:spacing w:before="100" w:beforeAutospacing="1" w:after="100" w:afterAutospacing="1"/>
      <w:jc w:val="center"/>
    </w:pPr>
    <w:rPr>
      <w:rFonts w:ascii="Arial" w:hAnsi="Arial" w:cs="Arial"/>
      <w:lang w:eastAsia="sk-SK"/>
    </w:rPr>
  </w:style>
  <w:style w:type="paragraph" w:customStyle="1" w:styleId="xl123">
    <w:name w:val="xl123"/>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124">
    <w:name w:val="xl124"/>
    <w:basedOn w:val="Normlny"/>
    <w:rsid w:val="007E0598"/>
    <w:pPr>
      <w:spacing w:before="100" w:beforeAutospacing="1" w:after="100" w:afterAutospacing="1"/>
    </w:pPr>
    <w:rPr>
      <w:rFonts w:ascii="Calibri" w:hAnsi="Calibri" w:cs="Calibri"/>
      <w:color w:val="FF0000"/>
      <w:sz w:val="24"/>
      <w:szCs w:val="24"/>
      <w:lang w:eastAsia="sk-SK"/>
    </w:rPr>
  </w:style>
  <w:style w:type="paragraph" w:customStyle="1" w:styleId="xl125">
    <w:name w:val="xl125"/>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lang w:eastAsia="sk-SK"/>
    </w:rPr>
  </w:style>
  <w:style w:type="paragraph" w:customStyle="1" w:styleId="xl126">
    <w:name w:val="xl126"/>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127">
    <w:name w:val="xl127"/>
    <w:basedOn w:val="Normlny"/>
    <w:rsid w:val="007E0598"/>
    <w:pPr>
      <w:pBdr>
        <w:top w:val="single" w:sz="4" w:space="0" w:color="auto"/>
        <w:bottom w:val="single" w:sz="4" w:space="0" w:color="auto"/>
      </w:pBdr>
      <w:spacing w:before="100" w:beforeAutospacing="1" w:after="100" w:afterAutospacing="1"/>
      <w:jc w:val="center"/>
    </w:pPr>
    <w:rPr>
      <w:rFonts w:ascii="Arial" w:hAnsi="Arial" w:cs="Arial"/>
      <w:color w:val="000000"/>
      <w:lang w:eastAsia="sk-SK"/>
    </w:rPr>
  </w:style>
  <w:style w:type="paragraph" w:customStyle="1" w:styleId="xl128">
    <w:name w:val="xl128"/>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29">
    <w:name w:val="xl129"/>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30">
    <w:name w:val="xl130"/>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31">
    <w:name w:val="xl131"/>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32">
    <w:name w:val="xl132"/>
    <w:basedOn w:val="Normlny"/>
    <w:rsid w:val="007E0598"/>
    <w:pPr>
      <w:spacing w:before="100" w:beforeAutospacing="1" w:after="100" w:afterAutospacing="1"/>
      <w:textAlignment w:val="center"/>
    </w:pPr>
    <w:rPr>
      <w:rFonts w:ascii="Calibri" w:hAnsi="Calibri" w:cs="Calibri"/>
      <w:sz w:val="24"/>
      <w:szCs w:val="24"/>
      <w:lang w:eastAsia="sk-SK"/>
    </w:rPr>
  </w:style>
  <w:style w:type="paragraph" w:customStyle="1" w:styleId="xl133">
    <w:name w:val="xl133"/>
    <w:basedOn w:val="Normlny"/>
    <w:rsid w:val="007E0598"/>
    <w:pPr>
      <w:spacing w:before="100" w:beforeAutospacing="1" w:after="100" w:afterAutospacing="1"/>
      <w:textAlignment w:val="center"/>
    </w:pPr>
    <w:rPr>
      <w:rFonts w:ascii="Calibri" w:hAnsi="Calibri" w:cs="Calibri"/>
      <w:color w:val="FF0000"/>
      <w:sz w:val="24"/>
      <w:szCs w:val="24"/>
      <w:lang w:eastAsia="sk-SK"/>
    </w:rPr>
  </w:style>
  <w:style w:type="paragraph" w:customStyle="1" w:styleId="xl134">
    <w:name w:val="xl134"/>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35">
    <w:name w:val="xl135"/>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36">
    <w:name w:val="xl136"/>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color w:val="000000"/>
      <w:lang w:eastAsia="sk-SK"/>
    </w:rPr>
  </w:style>
  <w:style w:type="paragraph" w:customStyle="1" w:styleId="xl137">
    <w:name w:val="xl137"/>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38">
    <w:name w:val="xl138"/>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39">
    <w:name w:val="xl139"/>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40">
    <w:name w:val="xl140"/>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hAnsi="Arial" w:cs="Arial"/>
      <w:i/>
      <w:iCs/>
      <w:color w:val="000000"/>
      <w:lang w:eastAsia="sk-SK"/>
    </w:rPr>
  </w:style>
  <w:style w:type="paragraph" w:customStyle="1" w:styleId="xl141">
    <w:name w:val="xl141"/>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b/>
      <w:bCs/>
      <w:i/>
      <w:iCs/>
      <w:color w:val="003399"/>
      <w:lang w:eastAsia="sk-SK"/>
    </w:rPr>
  </w:style>
  <w:style w:type="paragraph" w:customStyle="1" w:styleId="xl142">
    <w:name w:val="xl142"/>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43">
    <w:name w:val="xl143"/>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44">
    <w:name w:val="xl144"/>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45">
    <w:name w:val="xl145"/>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i/>
      <w:iCs/>
      <w:lang w:eastAsia="sk-SK"/>
    </w:rPr>
  </w:style>
  <w:style w:type="paragraph" w:customStyle="1" w:styleId="xl146">
    <w:name w:val="xl146"/>
    <w:basedOn w:val="Normlny"/>
    <w:rsid w:val="007E0598"/>
    <w:pPr>
      <w:spacing w:before="100" w:beforeAutospacing="1" w:after="100" w:afterAutospacing="1"/>
      <w:textAlignment w:val="center"/>
    </w:pPr>
    <w:rPr>
      <w:rFonts w:ascii="Calibri" w:hAnsi="Calibri" w:cs="Calibri"/>
      <w:i/>
      <w:iCs/>
      <w:lang w:eastAsia="sk-SK"/>
    </w:rPr>
  </w:style>
  <w:style w:type="paragraph" w:customStyle="1" w:styleId="xl147">
    <w:name w:val="xl147"/>
    <w:basedOn w:val="Normlny"/>
    <w:rsid w:val="007E0598"/>
    <w:pPr>
      <w:pBdr>
        <w:left w:val="single" w:sz="8" w:space="0" w:color="auto"/>
        <w:bottom w:val="single" w:sz="4" w:space="0" w:color="auto"/>
        <w:right w:val="single" w:sz="8" w:space="0" w:color="auto"/>
      </w:pBdr>
      <w:spacing w:before="100" w:beforeAutospacing="1" w:after="100" w:afterAutospacing="1"/>
      <w:jc w:val="center"/>
    </w:pPr>
    <w:rPr>
      <w:rFonts w:ascii="Arial" w:hAnsi="Arial" w:cs="Arial"/>
      <w:color w:val="000000"/>
      <w:lang w:eastAsia="sk-SK"/>
    </w:rPr>
  </w:style>
  <w:style w:type="paragraph" w:customStyle="1" w:styleId="xl148">
    <w:name w:val="xl148"/>
    <w:basedOn w:val="Normlny"/>
    <w:rsid w:val="007E0598"/>
    <w:pPr>
      <w:pBdr>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lang w:eastAsia="sk-SK"/>
    </w:rPr>
  </w:style>
  <w:style w:type="paragraph" w:customStyle="1" w:styleId="xl149">
    <w:name w:val="xl149"/>
    <w:basedOn w:val="Normlny"/>
    <w:rsid w:val="007E0598"/>
    <w:pPr>
      <w:pBdr>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0">
    <w:name w:val="xl150"/>
    <w:basedOn w:val="Normlny"/>
    <w:rsid w:val="007E059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1">
    <w:name w:val="xl151"/>
    <w:basedOn w:val="Normlny"/>
    <w:rsid w:val="007E0598"/>
    <w:pPr>
      <w:pBdr>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2">
    <w:name w:val="xl152"/>
    <w:basedOn w:val="Normlny"/>
    <w:rsid w:val="007E0598"/>
    <w:pPr>
      <w:pBdr>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53">
    <w:name w:val="xl153"/>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4">
    <w:name w:val="xl154"/>
    <w:basedOn w:val="Normlny"/>
    <w:rsid w:val="007E0598"/>
    <w:pPr>
      <w:spacing w:before="100" w:beforeAutospacing="1" w:after="100" w:afterAutospacing="1"/>
      <w:textAlignment w:val="center"/>
    </w:pPr>
    <w:rPr>
      <w:rFonts w:ascii="Calibri" w:hAnsi="Calibri" w:cs="Calibri"/>
      <w:i/>
      <w:iCs/>
      <w:sz w:val="24"/>
      <w:szCs w:val="24"/>
      <w:lang w:eastAsia="sk-SK"/>
    </w:rPr>
  </w:style>
  <w:style w:type="paragraph" w:customStyle="1" w:styleId="xl155">
    <w:name w:val="xl155"/>
    <w:basedOn w:val="Normlny"/>
    <w:rsid w:val="007E0598"/>
    <w:pPr>
      <w:pBdr>
        <w:bottom w:val="single" w:sz="4"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56">
    <w:name w:val="xl156"/>
    <w:basedOn w:val="Normlny"/>
    <w:rsid w:val="007E059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57">
    <w:name w:val="xl157"/>
    <w:basedOn w:val="Normlny"/>
    <w:rsid w:val="007E0598"/>
    <w:pPr>
      <w:pBdr>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8">
    <w:name w:val="xl158"/>
    <w:basedOn w:val="Normlny"/>
    <w:rsid w:val="007E0598"/>
    <w:pPr>
      <w:pBdr>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59">
    <w:name w:val="xl159"/>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60">
    <w:name w:val="xl160"/>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61">
    <w:name w:val="xl161"/>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lang w:eastAsia="sk-SK"/>
    </w:rPr>
  </w:style>
  <w:style w:type="paragraph" w:customStyle="1" w:styleId="xl162">
    <w:name w:val="xl162"/>
    <w:basedOn w:val="Normlny"/>
    <w:rsid w:val="007E0598"/>
    <w:pPr>
      <w:spacing w:before="100" w:beforeAutospacing="1" w:after="100" w:afterAutospacing="1"/>
      <w:textAlignment w:val="center"/>
    </w:pPr>
    <w:rPr>
      <w:color w:val="0000FF"/>
      <w:sz w:val="24"/>
      <w:szCs w:val="24"/>
      <w:lang w:eastAsia="sk-SK"/>
    </w:rPr>
  </w:style>
  <w:style w:type="paragraph" w:customStyle="1" w:styleId="xl163">
    <w:name w:val="xl163"/>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64">
    <w:name w:val="xl164"/>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65">
    <w:name w:val="xl165"/>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66">
    <w:name w:val="xl166"/>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i/>
      <w:iCs/>
      <w:lang w:eastAsia="sk-SK"/>
    </w:rPr>
  </w:style>
  <w:style w:type="paragraph" w:customStyle="1" w:styleId="xl167">
    <w:name w:val="xl167"/>
    <w:basedOn w:val="Normlny"/>
    <w:rsid w:val="007E0598"/>
    <w:pPr>
      <w:pBdr>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168">
    <w:name w:val="xl168"/>
    <w:basedOn w:val="Normlny"/>
    <w:rsid w:val="007E0598"/>
    <w:pPr>
      <w:pBdr>
        <w:bottom w:val="single" w:sz="4" w:space="0" w:color="auto"/>
      </w:pBdr>
      <w:spacing w:before="100" w:beforeAutospacing="1" w:after="100" w:afterAutospacing="1"/>
      <w:jc w:val="center"/>
    </w:pPr>
    <w:rPr>
      <w:rFonts w:ascii="Arial" w:hAnsi="Arial" w:cs="Arial"/>
      <w:color w:val="000000"/>
      <w:lang w:eastAsia="sk-SK"/>
    </w:rPr>
  </w:style>
  <w:style w:type="paragraph" w:customStyle="1" w:styleId="xl169">
    <w:name w:val="xl169"/>
    <w:basedOn w:val="Normlny"/>
    <w:rsid w:val="007E0598"/>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lang w:eastAsia="sk-SK"/>
    </w:rPr>
  </w:style>
  <w:style w:type="paragraph" w:customStyle="1" w:styleId="xl170">
    <w:name w:val="xl170"/>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171">
    <w:name w:val="xl171"/>
    <w:basedOn w:val="Normlny"/>
    <w:rsid w:val="007E0598"/>
    <w:pPr>
      <w:pBdr>
        <w:top w:val="single" w:sz="4" w:space="0" w:color="auto"/>
      </w:pBdr>
      <w:spacing w:before="100" w:beforeAutospacing="1" w:after="100" w:afterAutospacing="1"/>
      <w:jc w:val="center"/>
    </w:pPr>
    <w:rPr>
      <w:rFonts w:ascii="Arial" w:hAnsi="Arial" w:cs="Arial"/>
      <w:color w:val="000000"/>
      <w:lang w:eastAsia="sk-SK"/>
    </w:rPr>
  </w:style>
  <w:style w:type="paragraph" w:customStyle="1" w:styleId="xl172">
    <w:name w:val="xl172"/>
    <w:basedOn w:val="Normlny"/>
    <w:rsid w:val="007E0598"/>
    <w:pPr>
      <w:pBdr>
        <w:top w:val="single" w:sz="4" w:space="0" w:color="auto"/>
        <w:left w:val="single" w:sz="4" w:space="0" w:color="auto"/>
        <w:right w:val="single" w:sz="4" w:space="0" w:color="auto"/>
      </w:pBdr>
      <w:spacing w:before="100" w:beforeAutospacing="1" w:after="100" w:afterAutospacing="1"/>
      <w:jc w:val="center"/>
    </w:pPr>
    <w:rPr>
      <w:rFonts w:ascii="Arial" w:hAnsi="Arial" w:cs="Arial"/>
      <w:color w:val="000000"/>
      <w:lang w:eastAsia="sk-SK"/>
    </w:rPr>
  </w:style>
  <w:style w:type="paragraph" w:customStyle="1" w:styleId="xl173">
    <w:name w:val="xl173"/>
    <w:basedOn w:val="Normlny"/>
    <w:rsid w:val="007E0598"/>
    <w:pPr>
      <w:pBdr>
        <w:top w:val="single" w:sz="4" w:space="0" w:color="auto"/>
      </w:pBdr>
      <w:spacing w:before="100" w:beforeAutospacing="1" w:after="100" w:afterAutospacing="1"/>
      <w:jc w:val="center"/>
    </w:pPr>
    <w:rPr>
      <w:rFonts w:ascii="Arial" w:hAnsi="Arial" w:cs="Arial"/>
      <w:lang w:eastAsia="sk-SK"/>
    </w:rPr>
  </w:style>
  <w:style w:type="paragraph" w:customStyle="1" w:styleId="xl174">
    <w:name w:val="xl174"/>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175">
    <w:name w:val="xl175"/>
    <w:basedOn w:val="Normlny"/>
    <w:rsid w:val="007E0598"/>
    <w:pPr>
      <w:pBdr>
        <w:top w:val="single" w:sz="8" w:space="0" w:color="auto"/>
        <w:left w:val="single" w:sz="8" w:space="0" w:color="auto"/>
        <w:bottom w:val="single" w:sz="8" w:space="0" w:color="auto"/>
      </w:pBdr>
      <w:spacing w:before="100" w:beforeAutospacing="1" w:after="100" w:afterAutospacing="1"/>
    </w:pPr>
    <w:rPr>
      <w:rFonts w:ascii="Arial" w:hAnsi="Arial" w:cs="Arial"/>
      <w:b/>
      <w:bCs/>
      <w:i/>
      <w:iCs/>
      <w:color w:val="003399"/>
      <w:sz w:val="26"/>
      <w:szCs w:val="26"/>
      <w:lang w:eastAsia="sk-SK"/>
    </w:rPr>
  </w:style>
  <w:style w:type="paragraph" w:customStyle="1" w:styleId="xl176">
    <w:name w:val="xl176"/>
    <w:basedOn w:val="Normlny"/>
    <w:rsid w:val="007E0598"/>
    <w:pPr>
      <w:pBdr>
        <w:top w:val="single" w:sz="8" w:space="0" w:color="auto"/>
        <w:bottom w:val="single" w:sz="8" w:space="0" w:color="auto"/>
      </w:pBdr>
      <w:spacing w:before="100" w:beforeAutospacing="1" w:after="100" w:afterAutospacing="1"/>
    </w:pPr>
    <w:rPr>
      <w:rFonts w:ascii="Arial" w:hAnsi="Arial" w:cs="Arial"/>
      <w:b/>
      <w:bCs/>
      <w:i/>
      <w:iCs/>
      <w:color w:val="003399"/>
      <w:sz w:val="26"/>
      <w:szCs w:val="26"/>
      <w:lang w:eastAsia="sk-SK"/>
    </w:rPr>
  </w:style>
  <w:style w:type="paragraph" w:customStyle="1" w:styleId="xl177">
    <w:name w:val="xl177"/>
    <w:basedOn w:val="Normlny"/>
    <w:rsid w:val="007E0598"/>
    <w:pPr>
      <w:pBdr>
        <w:top w:val="single" w:sz="8" w:space="0" w:color="auto"/>
        <w:bottom w:val="single" w:sz="8" w:space="0" w:color="auto"/>
      </w:pBdr>
      <w:spacing w:before="100" w:beforeAutospacing="1" w:after="100" w:afterAutospacing="1"/>
    </w:pPr>
    <w:rPr>
      <w:rFonts w:ascii="Arial" w:hAnsi="Arial" w:cs="Arial"/>
      <w:b/>
      <w:bCs/>
      <w:i/>
      <w:iCs/>
      <w:color w:val="003399"/>
      <w:sz w:val="26"/>
      <w:szCs w:val="26"/>
      <w:lang w:eastAsia="sk-SK"/>
    </w:rPr>
  </w:style>
  <w:style w:type="paragraph" w:customStyle="1" w:styleId="xl178">
    <w:name w:val="xl178"/>
    <w:basedOn w:val="Normlny"/>
    <w:rsid w:val="007E0598"/>
    <w:pPr>
      <w:pBdr>
        <w:top w:val="single" w:sz="8" w:space="0" w:color="auto"/>
        <w:bottom w:val="single" w:sz="8" w:space="0" w:color="auto"/>
        <w:right w:val="single" w:sz="8" w:space="0" w:color="auto"/>
      </w:pBdr>
      <w:spacing w:before="100" w:beforeAutospacing="1" w:after="100" w:afterAutospacing="1"/>
    </w:pPr>
    <w:rPr>
      <w:rFonts w:ascii="Arial" w:hAnsi="Arial" w:cs="Arial"/>
      <w:b/>
      <w:bCs/>
      <w:i/>
      <w:iCs/>
      <w:color w:val="003399"/>
      <w:sz w:val="26"/>
      <w:szCs w:val="26"/>
      <w:lang w:eastAsia="sk-SK"/>
    </w:rPr>
  </w:style>
  <w:style w:type="paragraph" w:customStyle="1" w:styleId="xl179">
    <w:name w:val="xl179"/>
    <w:basedOn w:val="Normlny"/>
    <w:rsid w:val="007E0598"/>
    <w:pPr>
      <w:pBdr>
        <w:bottom w:val="single" w:sz="8" w:space="0" w:color="auto"/>
        <w:right w:val="single" w:sz="8" w:space="0" w:color="auto"/>
      </w:pBdr>
      <w:spacing w:before="100" w:beforeAutospacing="1" w:after="100" w:afterAutospacing="1"/>
      <w:jc w:val="right"/>
    </w:pPr>
    <w:rPr>
      <w:rFonts w:ascii="Arial" w:hAnsi="Arial" w:cs="Arial"/>
      <w:b/>
      <w:bCs/>
      <w:i/>
      <w:iCs/>
      <w:color w:val="003399"/>
      <w:sz w:val="26"/>
      <w:szCs w:val="26"/>
      <w:lang w:eastAsia="sk-SK"/>
    </w:rPr>
  </w:style>
  <w:style w:type="paragraph" w:customStyle="1" w:styleId="xl180">
    <w:name w:val="xl180"/>
    <w:basedOn w:val="Normlny"/>
    <w:rsid w:val="007E0598"/>
    <w:pPr>
      <w:spacing w:before="100" w:beforeAutospacing="1" w:after="100" w:afterAutospacing="1"/>
      <w:textAlignment w:val="center"/>
    </w:pPr>
    <w:rPr>
      <w:rFonts w:ascii="Calibri" w:hAnsi="Calibri" w:cs="Calibri"/>
      <w:i/>
      <w:iCs/>
      <w:color w:val="003399"/>
      <w:sz w:val="26"/>
      <w:szCs w:val="26"/>
      <w:lang w:eastAsia="sk-SK"/>
    </w:rPr>
  </w:style>
  <w:style w:type="paragraph" w:customStyle="1" w:styleId="xl181">
    <w:name w:val="xl181"/>
    <w:basedOn w:val="Normlny"/>
    <w:rsid w:val="007E0598"/>
    <w:pPr>
      <w:spacing w:before="100" w:beforeAutospacing="1" w:after="100" w:afterAutospacing="1"/>
      <w:textAlignment w:val="center"/>
    </w:pPr>
    <w:rPr>
      <w:rFonts w:ascii="Arial" w:hAnsi="Arial" w:cs="Arial"/>
      <w:sz w:val="24"/>
      <w:szCs w:val="24"/>
      <w:lang w:eastAsia="sk-SK"/>
    </w:rPr>
  </w:style>
  <w:style w:type="paragraph" w:customStyle="1" w:styleId="xl182">
    <w:name w:val="xl182"/>
    <w:basedOn w:val="Normlny"/>
    <w:rsid w:val="007E0598"/>
    <w:pPr>
      <w:spacing w:before="100" w:beforeAutospacing="1" w:after="100" w:afterAutospacing="1"/>
      <w:jc w:val="center"/>
      <w:textAlignment w:val="center"/>
    </w:pPr>
    <w:rPr>
      <w:rFonts w:ascii="Arial" w:hAnsi="Arial" w:cs="Arial"/>
      <w:sz w:val="24"/>
      <w:szCs w:val="24"/>
      <w:lang w:eastAsia="sk-SK"/>
    </w:rPr>
  </w:style>
  <w:style w:type="paragraph" w:customStyle="1" w:styleId="xl183">
    <w:name w:val="xl183"/>
    <w:basedOn w:val="Normlny"/>
    <w:rsid w:val="007E0598"/>
    <w:pPr>
      <w:spacing w:before="100" w:beforeAutospacing="1" w:after="100" w:afterAutospacing="1"/>
      <w:jc w:val="right"/>
      <w:textAlignment w:val="center"/>
    </w:pPr>
    <w:rPr>
      <w:rFonts w:ascii="Arial" w:hAnsi="Arial" w:cs="Arial"/>
      <w:sz w:val="24"/>
      <w:szCs w:val="24"/>
      <w:lang w:eastAsia="sk-SK"/>
    </w:rPr>
  </w:style>
  <w:style w:type="paragraph" w:customStyle="1" w:styleId="xl184">
    <w:name w:val="xl184"/>
    <w:basedOn w:val="Normlny"/>
    <w:rsid w:val="007E0598"/>
    <w:pPr>
      <w:spacing w:before="100" w:beforeAutospacing="1" w:after="100" w:afterAutospacing="1"/>
      <w:textAlignment w:val="center"/>
    </w:pPr>
    <w:rPr>
      <w:rFonts w:ascii="Arial" w:hAnsi="Arial" w:cs="Arial"/>
      <w:sz w:val="24"/>
      <w:szCs w:val="24"/>
      <w:lang w:eastAsia="sk-SK"/>
    </w:rPr>
  </w:style>
  <w:style w:type="paragraph" w:customStyle="1" w:styleId="xl185">
    <w:name w:val="xl185"/>
    <w:basedOn w:val="Normlny"/>
    <w:rsid w:val="007E0598"/>
    <w:pPr>
      <w:spacing w:before="100" w:beforeAutospacing="1" w:after="100" w:afterAutospacing="1"/>
      <w:jc w:val="center"/>
      <w:textAlignment w:val="center"/>
    </w:pPr>
    <w:rPr>
      <w:rFonts w:ascii="Arial" w:hAnsi="Arial" w:cs="Arial"/>
      <w:sz w:val="24"/>
      <w:szCs w:val="24"/>
      <w:lang w:eastAsia="sk-SK"/>
    </w:rPr>
  </w:style>
  <w:style w:type="paragraph" w:customStyle="1" w:styleId="xl186">
    <w:name w:val="xl186"/>
    <w:basedOn w:val="Normlny"/>
    <w:rsid w:val="007E0598"/>
    <w:pPr>
      <w:spacing w:before="100" w:beforeAutospacing="1" w:after="100" w:afterAutospacing="1"/>
      <w:jc w:val="right"/>
      <w:textAlignment w:val="center"/>
    </w:pPr>
    <w:rPr>
      <w:rFonts w:ascii="Arial" w:hAnsi="Arial" w:cs="Arial"/>
      <w:sz w:val="24"/>
      <w:szCs w:val="24"/>
      <w:lang w:eastAsia="sk-SK"/>
    </w:rPr>
  </w:style>
  <w:style w:type="paragraph" w:customStyle="1" w:styleId="xl187">
    <w:name w:val="xl187"/>
    <w:basedOn w:val="Normlny"/>
    <w:rsid w:val="007E0598"/>
    <w:pPr>
      <w:spacing w:before="100" w:beforeAutospacing="1" w:after="100" w:afterAutospacing="1"/>
      <w:textAlignment w:val="center"/>
    </w:pPr>
    <w:rPr>
      <w:rFonts w:ascii="Arial" w:hAnsi="Arial" w:cs="Arial"/>
      <w:b/>
      <w:bCs/>
      <w:sz w:val="36"/>
      <w:szCs w:val="36"/>
      <w:lang w:eastAsia="sk-SK"/>
    </w:rPr>
  </w:style>
  <w:style w:type="paragraph" w:customStyle="1" w:styleId="xl188">
    <w:name w:val="xl188"/>
    <w:basedOn w:val="Normlny"/>
    <w:rsid w:val="007E0598"/>
    <w:pPr>
      <w:pBdr>
        <w:bottom w:val="single" w:sz="8" w:space="0" w:color="auto"/>
      </w:pBdr>
      <w:spacing w:before="100" w:beforeAutospacing="1" w:after="100" w:afterAutospacing="1"/>
      <w:textAlignment w:val="center"/>
    </w:pPr>
    <w:rPr>
      <w:rFonts w:ascii="Arial" w:hAnsi="Arial" w:cs="Arial"/>
      <w:b/>
      <w:bCs/>
      <w:i/>
      <w:iCs/>
      <w:color w:val="808080"/>
      <w:sz w:val="24"/>
      <w:szCs w:val="24"/>
      <w:lang w:eastAsia="sk-SK"/>
    </w:rPr>
  </w:style>
  <w:style w:type="table" w:customStyle="1" w:styleId="Mriekatabuky1">
    <w:name w:val="Mriežka tabuľky1"/>
    <w:basedOn w:val="Normlnatabuka"/>
    <w:next w:val="Mriekatabuky"/>
    <w:uiPriority w:val="59"/>
    <w:unhideWhenUsed/>
    <w:rsid w:val="007E0598"/>
    <w:pPr>
      <w:spacing w:after="0" w:line="240" w:lineRule="auto"/>
    </w:pPr>
    <w:rPr>
      <w:rFonts w:eastAsiaTheme="minorEastAsia"/>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uitHypertextovPrepojenie">
    <w:name w:val="FollowedHyperlink"/>
    <w:basedOn w:val="Predvolenpsmoodseku"/>
    <w:uiPriority w:val="99"/>
    <w:semiHidden/>
    <w:unhideWhenUsed/>
    <w:rsid w:val="007E0598"/>
    <w:rPr>
      <w:color w:val="800080"/>
      <w:u w:val="single"/>
    </w:rPr>
  </w:style>
  <w:style w:type="character" w:styleId="Nevyrieenzmienka">
    <w:name w:val="Unresolved Mention"/>
    <w:basedOn w:val="Predvolenpsmoodseku"/>
    <w:uiPriority w:val="99"/>
    <w:semiHidden/>
    <w:unhideWhenUsed/>
    <w:rsid w:val="000A4EEA"/>
    <w:rPr>
      <w:color w:val="605E5C"/>
      <w:shd w:val="clear" w:color="auto" w:fill="E1DFDD"/>
    </w:rPr>
  </w:style>
  <w:style w:type="paragraph" w:styleId="Revzia">
    <w:name w:val="Revision"/>
    <w:hidden/>
    <w:uiPriority w:val="99"/>
    <w:semiHidden/>
    <w:rsid w:val="007873D6"/>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29955">
      <w:bodyDiv w:val="1"/>
      <w:marLeft w:val="0"/>
      <w:marRight w:val="0"/>
      <w:marTop w:val="0"/>
      <w:marBottom w:val="0"/>
      <w:divBdr>
        <w:top w:val="none" w:sz="0" w:space="0" w:color="auto"/>
        <w:left w:val="none" w:sz="0" w:space="0" w:color="auto"/>
        <w:bottom w:val="none" w:sz="0" w:space="0" w:color="auto"/>
        <w:right w:val="none" w:sz="0" w:space="0" w:color="auto"/>
      </w:divBdr>
    </w:div>
    <w:div w:id="26218820">
      <w:bodyDiv w:val="1"/>
      <w:marLeft w:val="0"/>
      <w:marRight w:val="0"/>
      <w:marTop w:val="0"/>
      <w:marBottom w:val="0"/>
      <w:divBdr>
        <w:top w:val="none" w:sz="0" w:space="0" w:color="auto"/>
        <w:left w:val="none" w:sz="0" w:space="0" w:color="auto"/>
        <w:bottom w:val="none" w:sz="0" w:space="0" w:color="auto"/>
        <w:right w:val="none" w:sz="0" w:space="0" w:color="auto"/>
      </w:divBdr>
      <w:divsChild>
        <w:div w:id="968895344">
          <w:marLeft w:val="0"/>
          <w:marRight w:val="0"/>
          <w:marTop w:val="0"/>
          <w:marBottom w:val="0"/>
          <w:divBdr>
            <w:top w:val="none" w:sz="0" w:space="0" w:color="auto"/>
            <w:left w:val="none" w:sz="0" w:space="0" w:color="auto"/>
            <w:bottom w:val="none" w:sz="0" w:space="0" w:color="auto"/>
            <w:right w:val="none" w:sz="0" w:space="0" w:color="auto"/>
          </w:divBdr>
        </w:div>
      </w:divsChild>
    </w:div>
    <w:div w:id="76755262">
      <w:bodyDiv w:val="1"/>
      <w:marLeft w:val="0"/>
      <w:marRight w:val="0"/>
      <w:marTop w:val="0"/>
      <w:marBottom w:val="0"/>
      <w:divBdr>
        <w:top w:val="none" w:sz="0" w:space="0" w:color="auto"/>
        <w:left w:val="none" w:sz="0" w:space="0" w:color="auto"/>
        <w:bottom w:val="none" w:sz="0" w:space="0" w:color="auto"/>
        <w:right w:val="none" w:sz="0" w:space="0" w:color="auto"/>
      </w:divBdr>
    </w:div>
    <w:div w:id="96752524">
      <w:bodyDiv w:val="1"/>
      <w:marLeft w:val="0"/>
      <w:marRight w:val="0"/>
      <w:marTop w:val="0"/>
      <w:marBottom w:val="0"/>
      <w:divBdr>
        <w:top w:val="none" w:sz="0" w:space="0" w:color="auto"/>
        <w:left w:val="none" w:sz="0" w:space="0" w:color="auto"/>
        <w:bottom w:val="none" w:sz="0" w:space="0" w:color="auto"/>
        <w:right w:val="none" w:sz="0" w:space="0" w:color="auto"/>
      </w:divBdr>
    </w:div>
    <w:div w:id="126169293">
      <w:bodyDiv w:val="1"/>
      <w:marLeft w:val="0"/>
      <w:marRight w:val="0"/>
      <w:marTop w:val="0"/>
      <w:marBottom w:val="0"/>
      <w:divBdr>
        <w:top w:val="none" w:sz="0" w:space="0" w:color="auto"/>
        <w:left w:val="none" w:sz="0" w:space="0" w:color="auto"/>
        <w:bottom w:val="none" w:sz="0" w:space="0" w:color="auto"/>
        <w:right w:val="none" w:sz="0" w:space="0" w:color="auto"/>
      </w:divBdr>
    </w:div>
    <w:div w:id="128934653">
      <w:bodyDiv w:val="1"/>
      <w:marLeft w:val="0"/>
      <w:marRight w:val="0"/>
      <w:marTop w:val="0"/>
      <w:marBottom w:val="0"/>
      <w:divBdr>
        <w:top w:val="none" w:sz="0" w:space="0" w:color="auto"/>
        <w:left w:val="none" w:sz="0" w:space="0" w:color="auto"/>
        <w:bottom w:val="none" w:sz="0" w:space="0" w:color="auto"/>
        <w:right w:val="none" w:sz="0" w:space="0" w:color="auto"/>
      </w:divBdr>
    </w:div>
    <w:div w:id="145822669">
      <w:bodyDiv w:val="1"/>
      <w:marLeft w:val="0"/>
      <w:marRight w:val="0"/>
      <w:marTop w:val="0"/>
      <w:marBottom w:val="0"/>
      <w:divBdr>
        <w:top w:val="none" w:sz="0" w:space="0" w:color="auto"/>
        <w:left w:val="none" w:sz="0" w:space="0" w:color="auto"/>
        <w:bottom w:val="none" w:sz="0" w:space="0" w:color="auto"/>
        <w:right w:val="none" w:sz="0" w:space="0" w:color="auto"/>
      </w:divBdr>
    </w:div>
    <w:div w:id="249199310">
      <w:bodyDiv w:val="1"/>
      <w:marLeft w:val="0"/>
      <w:marRight w:val="0"/>
      <w:marTop w:val="0"/>
      <w:marBottom w:val="0"/>
      <w:divBdr>
        <w:top w:val="none" w:sz="0" w:space="0" w:color="auto"/>
        <w:left w:val="none" w:sz="0" w:space="0" w:color="auto"/>
        <w:bottom w:val="none" w:sz="0" w:space="0" w:color="auto"/>
        <w:right w:val="none" w:sz="0" w:space="0" w:color="auto"/>
      </w:divBdr>
    </w:div>
    <w:div w:id="390036981">
      <w:bodyDiv w:val="1"/>
      <w:marLeft w:val="0"/>
      <w:marRight w:val="0"/>
      <w:marTop w:val="0"/>
      <w:marBottom w:val="0"/>
      <w:divBdr>
        <w:top w:val="none" w:sz="0" w:space="0" w:color="auto"/>
        <w:left w:val="none" w:sz="0" w:space="0" w:color="auto"/>
        <w:bottom w:val="none" w:sz="0" w:space="0" w:color="auto"/>
        <w:right w:val="none" w:sz="0" w:space="0" w:color="auto"/>
      </w:divBdr>
    </w:div>
    <w:div w:id="477453010">
      <w:bodyDiv w:val="1"/>
      <w:marLeft w:val="0"/>
      <w:marRight w:val="0"/>
      <w:marTop w:val="0"/>
      <w:marBottom w:val="0"/>
      <w:divBdr>
        <w:top w:val="none" w:sz="0" w:space="0" w:color="auto"/>
        <w:left w:val="none" w:sz="0" w:space="0" w:color="auto"/>
        <w:bottom w:val="none" w:sz="0" w:space="0" w:color="auto"/>
        <w:right w:val="none" w:sz="0" w:space="0" w:color="auto"/>
      </w:divBdr>
    </w:div>
    <w:div w:id="534268655">
      <w:bodyDiv w:val="1"/>
      <w:marLeft w:val="0"/>
      <w:marRight w:val="0"/>
      <w:marTop w:val="0"/>
      <w:marBottom w:val="0"/>
      <w:divBdr>
        <w:top w:val="none" w:sz="0" w:space="0" w:color="auto"/>
        <w:left w:val="none" w:sz="0" w:space="0" w:color="auto"/>
        <w:bottom w:val="none" w:sz="0" w:space="0" w:color="auto"/>
        <w:right w:val="none" w:sz="0" w:space="0" w:color="auto"/>
      </w:divBdr>
    </w:div>
    <w:div w:id="647586977">
      <w:bodyDiv w:val="1"/>
      <w:marLeft w:val="0"/>
      <w:marRight w:val="0"/>
      <w:marTop w:val="0"/>
      <w:marBottom w:val="0"/>
      <w:divBdr>
        <w:top w:val="none" w:sz="0" w:space="0" w:color="auto"/>
        <w:left w:val="none" w:sz="0" w:space="0" w:color="auto"/>
        <w:bottom w:val="none" w:sz="0" w:space="0" w:color="auto"/>
        <w:right w:val="none" w:sz="0" w:space="0" w:color="auto"/>
      </w:divBdr>
    </w:div>
    <w:div w:id="839348299">
      <w:bodyDiv w:val="1"/>
      <w:marLeft w:val="0"/>
      <w:marRight w:val="0"/>
      <w:marTop w:val="0"/>
      <w:marBottom w:val="0"/>
      <w:divBdr>
        <w:top w:val="none" w:sz="0" w:space="0" w:color="auto"/>
        <w:left w:val="none" w:sz="0" w:space="0" w:color="auto"/>
        <w:bottom w:val="none" w:sz="0" w:space="0" w:color="auto"/>
        <w:right w:val="none" w:sz="0" w:space="0" w:color="auto"/>
      </w:divBdr>
    </w:div>
    <w:div w:id="857475102">
      <w:bodyDiv w:val="1"/>
      <w:marLeft w:val="0"/>
      <w:marRight w:val="0"/>
      <w:marTop w:val="0"/>
      <w:marBottom w:val="0"/>
      <w:divBdr>
        <w:top w:val="none" w:sz="0" w:space="0" w:color="auto"/>
        <w:left w:val="none" w:sz="0" w:space="0" w:color="auto"/>
        <w:bottom w:val="none" w:sz="0" w:space="0" w:color="auto"/>
        <w:right w:val="none" w:sz="0" w:space="0" w:color="auto"/>
      </w:divBdr>
    </w:div>
    <w:div w:id="863398473">
      <w:bodyDiv w:val="1"/>
      <w:marLeft w:val="0"/>
      <w:marRight w:val="0"/>
      <w:marTop w:val="0"/>
      <w:marBottom w:val="0"/>
      <w:divBdr>
        <w:top w:val="none" w:sz="0" w:space="0" w:color="auto"/>
        <w:left w:val="none" w:sz="0" w:space="0" w:color="auto"/>
        <w:bottom w:val="none" w:sz="0" w:space="0" w:color="auto"/>
        <w:right w:val="none" w:sz="0" w:space="0" w:color="auto"/>
      </w:divBdr>
    </w:div>
    <w:div w:id="889079008">
      <w:bodyDiv w:val="1"/>
      <w:marLeft w:val="0"/>
      <w:marRight w:val="0"/>
      <w:marTop w:val="0"/>
      <w:marBottom w:val="0"/>
      <w:divBdr>
        <w:top w:val="none" w:sz="0" w:space="0" w:color="auto"/>
        <w:left w:val="none" w:sz="0" w:space="0" w:color="auto"/>
        <w:bottom w:val="none" w:sz="0" w:space="0" w:color="auto"/>
        <w:right w:val="none" w:sz="0" w:space="0" w:color="auto"/>
      </w:divBdr>
    </w:div>
    <w:div w:id="988243917">
      <w:bodyDiv w:val="1"/>
      <w:marLeft w:val="0"/>
      <w:marRight w:val="0"/>
      <w:marTop w:val="0"/>
      <w:marBottom w:val="0"/>
      <w:divBdr>
        <w:top w:val="none" w:sz="0" w:space="0" w:color="auto"/>
        <w:left w:val="none" w:sz="0" w:space="0" w:color="auto"/>
        <w:bottom w:val="none" w:sz="0" w:space="0" w:color="auto"/>
        <w:right w:val="none" w:sz="0" w:space="0" w:color="auto"/>
      </w:divBdr>
    </w:div>
    <w:div w:id="995451717">
      <w:bodyDiv w:val="1"/>
      <w:marLeft w:val="0"/>
      <w:marRight w:val="0"/>
      <w:marTop w:val="0"/>
      <w:marBottom w:val="0"/>
      <w:divBdr>
        <w:top w:val="none" w:sz="0" w:space="0" w:color="auto"/>
        <w:left w:val="none" w:sz="0" w:space="0" w:color="auto"/>
        <w:bottom w:val="none" w:sz="0" w:space="0" w:color="auto"/>
        <w:right w:val="none" w:sz="0" w:space="0" w:color="auto"/>
      </w:divBdr>
    </w:div>
    <w:div w:id="1143230170">
      <w:bodyDiv w:val="1"/>
      <w:marLeft w:val="0"/>
      <w:marRight w:val="0"/>
      <w:marTop w:val="0"/>
      <w:marBottom w:val="0"/>
      <w:divBdr>
        <w:top w:val="none" w:sz="0" w:space="0" w:color="auto"/>
        <w:left w:val="none" w:sz="0" w:space="0" w:color="auto"/>
        <w:bottom w:val="none" w:sz="0" w:space="0" w:color="auto"/>
        <w:right w:val="none" w:sz="0" w:space="0" w:color="auto"/>
      </w:divBdr>
    </w:div>
    <w:div w:id="1197233403">
      <w:bodyDiv w:val="1"/>
      <w:marLeft w:val="0"/>
      <w:marRight w:val="0"/>
      <w:marTop w:val="0"/>
      <w:marBottom w:val="0"/>
      <w:divBdr>
        <w:top w:val="none" w:sz="0" w:space="0" w:color="auto"/>
        <w:left w:val="none" w:sz="0" w:space="0" w:color="auto"/>
        <w:bottom w:val="none" w:sz="0" w:space="0" w:color="auto"/>
        <w:right w:val="none" w:sz="0" w:space="0" w:color="auto"/>
      </w:divBdr>
    </w:div>
    <w:div w:id="1449158989">
      <w:bodyDiv w:val="1"/>
      <w:marLeft w:val="0"/>
      <w:marRight w:val="0"/>
      <w:marTop w:val="0"/>
      <w:marBottom w:val="0"/>
      <w:divBdr>
        <w:top w:val="none" w:sz="0" w:space="0" w:color="auto"/>
        <w:left w:val="none" w:sz="0" w:space="0" w:color="auto"/>
        <w:bottom w:val="none" w:sz="0" w:space="0" w:color="auto"/>
        <w:right w:val="none" w:sz="0" w:space="0" w:color="auto"/>
      </w:divBdr>
      <w:divsChild>
        <w:div w:id="701706287">
          <w:marLeft w:val="0"/>
          <w:marRight w:val="0"/>
          <w:marTop w:val="0"/>
          <w:marBottom w:val="0"/>
          <w:divBdr>
            <w:top w:val="none" w:sz="0" w:space="0" w:color="auto"/>
            <w:left w:val="none" w:sz="0" w:space="0" w:color="auto"/>
            <w:bottom w:val="none" w:sz="0" w:space="0" w:color="auto"/>
            <w:right w:val="none" w:sz="0" w:space="0" w:color="auto"/>
          </w:divBdr>
        </w:div>
        <w:div w:id="305085701">
          <w:marLeft w:val="0"/>
          <w:marRight w:val="0"/>
          <w:marTop w:val="0"/>
          <w:marBottom w:val="0"/>
          <w:divBdr>
            <w:top w:val="none" w:sz="0" w:space="0" w:color="auto"/>
            <w:left w:val="none" w:sz="0" w:space="0" w:color="auto"/>
            <w:bottom w:val="none" w:sz="0" w:space="0" w:color="auto"/>
            <w:right w:val="none" w:sz="0" w:space="0" w:color="auto"/>
          </w:divBdr>
        </w:div>
        <w:div w:id="104808078">
          <w:marLeft w:val="0"/>
          <w:marRight w:val="0"/>
          <w:marTop w:val="0"/>
          <w:marBottom w:val="0"/>
          <w:divBdr>
            <w:top w:val="none" w:sz="0" w:space="0" w:color="auto"/>
            <w:left w:val="none" w:sz="0" w:space="0" w:color="auto"/>
            <w:bottom w:val="none" w:sz="0" w:space="0" w:color="auto"/>
            <w:right w:val="none" w:sz="0" w:space="0" w:color="auto"/>
          </w:divBdr>
        </w:div>
      </w:divsChild>
    </w:div>
    <w:div w:id="1482429882">
      <w:bodyDiv w:val="1"/>
      <w:marLeft w:val="0"/>
      <w:marRight w:val="0"/>
      <w:marTop w:val="0"/>
      <w:marBottom w:val="0"/>
      <w:divBdr>
        <w:top w:val="none" w:sz="0" w:space="0" w:color="auto"/>
        <w:left w:val="none" w:sz="0" w:space="0" w:color="auto"/>
        <w:bottom w:val="none" w:sz="0" w:space="0" w:color="auto"/>
        <w:right w:val="none" w:sz="0" w:space="0" w:color="auto"/>
      </w:divBdr>
    </w:div>
    <w:div w:id="1494947720">
      <w:bodyDiv w:val="1"/>
      <w:marLeft w:val="0"/>
      <w:marRight w:val="0"/>
      <w:marTop w:val="0"/>
      <w:marBottom w:val="0"/>
      <w:divBdr>
        <w:top w:val="none" w:sz="0" w:space="0" w:color="auto"/>
        <w:left w:val="none" w:sz="0" w:space="0" w:color="auto"/>
        <w:bottom w:val="none" w:sz="0" w:space="0" w:color="auto"/>
        <w:right w:val="none" w:sz="0" w:space="0" w:color="auto"/>
      </w:divBdr>
    </w:div>
    <w:div w:id="1642922603">
      <w:bodyDiv w:val="1"/>
      <w:marLeft w:val="0"/>
      <w:marRight w:val="0"/>
      <w:marTop w:val="0"/>
      <w:marBottom w:val="0"/>
      <w:divBdr>
        <w:top w:val="none" w:sz="0" w:space="0" w:color="auto"/>
        <w:left w:val="none" w:sz="0" w:space="0" w:color="auto"/>
        <w:bottom w:val="none" w:sz="0" w:space="0" w:color="auto"/>
        <w:right w:val="none" w:sz="0" w:space="0" w:color="auto"/>
      </w:divBdr>
    </w:div>
    <w:div w:id="1654023079">
      <w:bodyDiv w:val="1"/>
      <w:marLeft w:val="0"/>
      <w:marRight w:val="0"/>
      <w:marTop w:val="0"/>
      <w:marBottom w:val="0"/>
      <w:divBdr>
        <w:top w:val="none" w:sz="0" w:space="0" w:color="auto"/>
        <w:left w:val="none" w:sz="0" w:space="0" w:color="auto"/>
        <w:bottom w:val="none" w:sz="0" w:space="0" w:color="auto"/>
        <w:right w:val="none" w:sz="0" w:space="0" w:color="auto"/>
      </w:divBdr>
    </w:div>
    <w:div w:id="1667131871">
      <w:bodyDiv w:val="1"/>
      <w:marLeft w:val="0"/>
      <w:marRight w:val="0"/>
      <w:marTop w:val="0"/>
      <w:marBottom w:val="0"/>
      <w:divBdr>
        <w:top w:val="none" w:sz="0" w:space="0" w:color="auto"/>
        <w:left w:val="none" w:sz="0" w:space="0" w:color="auto"/>
        <w:bottom w:val="none" w:sz="0" w:space="0" w:color="auto"/>
        <w:right w:val="none" w:sz="0" w:space="0" w:color="auto"/>
      </w:divBdr>
    </w:div>
    <w:div w:id="1687515918">
      <w:bodyDiv w:val="1"/>
      <w:marLeft w:val="0"/>
      <w:marRight w:val="0"/>
      <w:marTop w:val="0"/>
      <w:marBottom w:val="0"/>
      <w:divBdr>
        <w:top w:val="none" w:sz="0" w:space="0" w:color="auto"/>
        <w:left w:val="none" w:sz="0" w:space="0" w:color="auto"/>
        <w:bottom w:val="none" w:sz="0" w:space="0" w:color="auto"/>
        <w:right w:val="none" w:sz="0" w:space="0" w:color="auto"/>
      </w:divBdr>
    </w:div>
    <w:div w:id="1770462471">
      <w:bodyDiv w:val="1"/>
      <w:marLeft w:val="0"/>
      <w:marRight w:val="0"/>
      <w:marTop w:val="0"/>
      <w:marBottom w:val="0"/>
      <w:divBdr>
        <w:top w:val="none" w:sz="0" w:space="0" w:color="auto"/>
        <w:left w:val="none" w:sz="0" w:space="0" w:color="auto"/>
        <w:bottom w:val="none" w:sz="0" w:space="0" w:color="auto"/>
        <w:right w:val="none" w:sz="0" w:space="0" w:color="auto"/>
      </w:divBdr>
    </w:div>
    <w:div w:id="1925871415">
      <w:bodyDiv w:val="1"/>
      <w:marLeft w:val="0"/>
      <w:marRight w:val="0"/>
      <w:marTop w:val="0"/>
      <w:marBottom w:val="0"/>
      <w:divBdr>
        <w:top w:val="none" w:sz="0" w:space="0" w:color="auto"/>
        <w:left w:val="none" w:sz="0" w:space="0" w:color="auto"/>
        <w:bottom w:val="none" w:sz="0" w:space="0" w:color="auto"/>
        <w:right w:val="none" w:sz="0" w:space="0" w:color="auto"/>
      </w:divBdr>
    </w:div>
    <w:div w:id="1939173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rabicova.andrea@dpb.s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s://rpvs.gov.sk/rpvs/" TargetMode="External"/><Relationship Id="rId14" Type="http://schemas.microsoft.com/office/2011/relationships/people" Target="peop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999910-0D71-4CF7-89EA-B574466BC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18</Pages>
  <Words>7625</Words>
  <Characters>43464</Characters>
  <Application>Microsoft Office Word</Application>
  <DocSecurity>0</DocSecurity>
  <Lines>362</Lines>
  <Paragraphs>101</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50988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Rajecova Michaela</dc:creator>
  <cp:lastModifiedBy>Jarabicová Andrea</cp:lastModifiedBy>
  <cp:revision>3</cp:revision>
  <cp:lastPrinted>2022-01-31T09:57:00Z</cp:lastPrinted>
  <dcterms:created xsi:type="dcterms:W3CDTF">2022-02-03T09:04:00Z</dcterms:created>
  <dcterms:modified xsi:type="dcterms:W3CDTF">2022-02-03T09:22:00Z</dcterms:modified>
</cp:coreProperties>
</file>